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jc w:val="center"/>
        <w:rPr>
          <w:rFonts w:ascii="仿宋" w:hAnsi="仿宋" w:eastAsia="仿宋" w:cs="仿宋"/>
          <w:szCs w:val="21"/>
        </w:rPr>
      </w:pPr>
      <w:r>
        <w:rPr>
          <w:rFonts w:hint="eastAsia" w:ascii="仿宋" w:hAnsi="仿宋" w:eastAsia="仿宋" w:cs="仿宋"/>
          <w:szCs w:val="21"/>
        </w:rPr>
        <w:t xml:space="preserve">                                       合同编号（甲方）：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napToGrid w:val="0"/>
        <w:spacing w:before="156" w:beforeLines="50" w:after="156" w:afterLines="50"/>
        <w:jc w:val="center"/>
        <w:rPr>
          <w:rFonts w:ascii="宋体" w:hAnsi="宋体"/>
          <w:b/>
          <w:bCs/>
          <w:szCs w:val="21"/>
        </w:rPr>
      </w:pPr>
      <w:r>
        <w:rPr>
          <w:rFonts w:hint="eastAsia" w:ascii="仿宋" w:hAnsi="仿宋" w:eastAsia="仿宋" w:cs="仿宋"/>
          <w:szCs w:val="21"/>
        </w:rPr>
        <w:t xml:space="preserve">                                       合同编号（乙方）：</w:t>
      </w:r>
      <w:r>
        <w:rPr>
          <w:rFonts w:hint="eastAsia" w:ascii="仿宋" w:hAnsi="仿宋" w:eastAsia="仿宋" w:cs="仿宋"/>
          <w:szCs w:val="21"/>
          <w:u w:val="single"/>
        </w:rPr>
        <w:t xml:space="preserve">              </w:t>
      </w:r>
    </w:p>
    <w:p>
      <w:pPr>
        <w:snapToGrid w:val="0"/>
        <w:spacing w:before="156" w:beforeLines="50" w:after="156" w:afterLines="50"/>
        <w:rPr>
          <w:rFonts w:ascii="宋体" w:hAnsi="宋体"/>
          <w:b/>
          <w:bCs/>
          <w:sz w:val="44"/>
          <w:szCs w:val="44"/>
        </w:rPr>
      </w:pPr>
    </w:p>
    <w:p>
      <w:pPr>
        <w:snapToGrid w:val="0"/>
        <w:spacing w:before="156" w:beforeLines="50" w:after="156" w:afterLines="50"/>
        <w:jc w:val="center"/>
        <w:rPr>
          <w:rFonts w:ascii="宋体" w:hAnsi="宋体"/>
          <w:b/>
          <w:bCs/>
          <w:sz w:val="44"/>
          <w:szCs w:val="44"/>
        </w:rPr>
      </w:pPr>
    </w:p>
    <w:p>
      <w:pPr>
        <w:snapToGrid w:val="0"/>
        <w:spacing w:before="156" w:beforeLines="50" w:after="156" w:afterLines="50"/>
        <w:jc w:val="center"/>
        <w:rPr>
          <w:rFonts w:ascii="宋体" w:hAnsi="宋体"/>
          <w:b/>
          <w:bCs/>
          <w:sz w:val="44"/>
          <w:szCs w:val="44"/>
        </w:rPr>
      </w:pPr>
    </w:p>
    <w:p>
      <w:pPr>
        <w:snapToGrid w:val="0"/>
        <w:spacing w:before="156" w:beforeLines="50" w:after="156" w:afterLines="50"/>
        <w:jc w:val="center"/>
        <w:rPr>
          <w:rFonts w:hint="default" w:ascii="宋体" w:hAnsi="宋体"/>
          <w:b/>
          <w:bCs/>
          <w:sz w:val="44"/>
          <w:szCs w:val="44"/>
          <w:lang w:val="en-US"/>
        </w:rPr>
      </w:pPr>
      <w:r>
        <w:rPr>
          <w:rFonts w:hint="eastAsia" w:ascii="宋体" w:hAnsi="宋体"/>
          <w:b/>
          <w:bCs/>
          <w:sz w:val="44"/>
          <w:szCs w:val="44"/>
        </w:rPr>
        <w:t>图书馆</w:t>
      </w:r>
      <w:r>
        <w:rPr>
          <w:rFonts w:hint="eastAsia" w:ascii="宋体" w:hAnsi="宋体"/>
          <w:b/>
          <w:bCs/>
          <w:sz w:val="44"/>
          <w:szCs w:val="44"/>
          <w:lang w:val="en-US" w:eastAsia="zh-CN"/>
        </w:rPr>
        <w:t>伸缩缝改造项目</w:t>
      </w:r>
    </w:p>
    <w:p>
      <w:pPr>
        <w:snapToGrid w:val="0"/>
        <w:spacing w:before="156" w:beforeLines="50" w:after="156" w:afterLines="50"/>
        <w:jc w:val="center"/>
        <w:rPr>
          <w:rFonts w:ascii="宋体" w:hAnsi="宋体"/>
          <w:b/>
          <w:bCs/>
          <w:sz w:val="44"/>
          <w:szCs w:val="44"/>
        </w:rPr>
      </w:pPr>
      <w:r>
        <w:rPr>
          <w:rFonts w:hint="eastAsia" w:ascii="宋体" w:hAnsi="宋体"/>
          <w:b/>
          <w:bCs/>
          <w:sz w:val="44"/>
          <w:szCs w:val="44"/>
        </w:rPr>
        <w:t>施工合同</w:t>
      </w:r>
    </w:p>
    <w:p>
      <w:pPr>
        <w:snapToGrid w:val="0"/>
        <w:spacing w:before="156" w:beforeLines="50" w:after="156" w:afterLines="50"/>
        <w:jc w:val="center"/>
        <w:rPr>
          <w:rFonts w:ascii="黑体" w:hAnsi="黑体" w:eastAsia="黑体" w:cs="黑体"/>
          <w:b/>
          <w:bCs/>
          <w:sz w:val="44"/>
          <w:szCs w:val="44"/>
        </w:rPr>
      </w:pPr>
    </w:p>
    <w:p>
      <w:pPr>
        <w:snapToGrid w:val="0"/>
        <w:spacing w:before="156" w:beforeLines="50" w:after="156" w:afterLines="50"/>
        <w:rPr>
          <w:rFonts w:ascii="黑体" w:hAnsi="黑体" w:eastAsia="黑体"/>
          <w:b/>
          <w:bCs/>
          <w:sz w:val="44"/>
          <w:szCs w:val="44"/>
        </w:rPr>
      </w:pPr>
    </w:p>
    <w:p>
      <w:pPr>
        <w:snapToGrid w:val="0"/>
        <w:spacing w:before="156" w:beforeLines="50" w:after="156" w:afterLines="50"/>
        <w:rPr>
          <w:rFonts w:ascii="黑体" w:hAnsi="黑体" w:eastAsia="黑体"/>
          <w:b/>
          <w:bCs/>
          <w:sz w:val="44"/>
          <w:szCs w:val="44"/>
        </w:rPr>
      </w:pPr>
    </w:p>
    <w:p>
      <w:pPr>
        <w:snapToGrid w:val="0"/>
        <w:spacing w:before="156" w:beforeLines="50" w:after="156" w:afterLines="50"/>
        <w:jc w:val="center"/>
        <w:rPr>
          <w:rFonts w:ascii="黑体" w:hAnsi="黑体" w:eastAsia="黑体"/>
          <w:b/>
          <w:bCs/>
          <w:sz w:val="44"/>
          <w:szCs w:val="44"/>
        </w:rPr>
      </w:pPr>
    </w:p>
    <w:p>
      <w:pPr>
        <w:snapToGrid w:val="0"/>
        <w:spacing w:before="156" w:beforeLines="50" w:after="156" w:afterLines="50"/>
        <w:ind w:left="2100" w:leftChars="1000"/>
        <w:rPr>
          <w:rFonts w:hint="default" w:ascii="仿宋" w:hAnsi="仿宋" w:eastAsia="仿宋"/>
          <w:b/>
          <w:bCs/>
          <w:sz w:val="32"/>
          <w:szCs w:val="32"/>
          <w:u w:val="single"/>
          <w:lang w:val="en-US"/>
        </w:rPr>
      </w:pPr>
      <w:r>
        <w:rPr>
          <w:rFonts w:hint="eastAsia" w:ascii="仿宋" w:hAnsi="仿宋" w:eastAsia="仿宋"/>
          <w:b/>
          <w:bCs/>
          <w:sz w:val="32"/>
          <w:szCs w:val="32"/>
        </w:rPr>
        <w:t>项目名称：</w:t>
      </w:r>
      <w:r>
        <w:rPr>
          <w:rFonts w:hint="eastAsia" w:ascii="仿宋" w:hAnsi="仿宋" w:eastAsia="仿宋"/>
          <w:b/>
          <w:bCs/>
          <w:sz w:val="32"/>
          <w:szCs w:val="32"/>
          <w:u w:val="single"/>
        </w:rPr>
        <w:t>图书馆</w:t>
      </w:r>
      <w:r>
        <w:rPr>
          <w:rFonts w:hint="eastAsia" w:ascii="仿宋" w:hAnsi="仿宋" w:eastAsia="仿宋"/>
          <w:b/>
          <w:bCs/>
          <w:sz w:val="32"/>
          <w:szCs w:val="32"/>
          <w:u w:val="single"/>
          <w:lang w:val="en-US" w:eastAsia="zh-CN"/>
        </w:rPr>
        <w:t xml:space="preserve">伸缩缝改造项目  </w:t>
      </w:r>
    </w:p>
    <w:p>
      <w:pPr>
        <w:snapToGrid w:val="0"/>
        <w:spacing w:before="156" w:beforeLines="50" w:after="156" w:afterLines="50"/>
        <w:ind w:left="2100" w:leftChars="1000"/>
        <w:rPr>
          <w:rFonts w:ascii="仿宋" w:hAnsi="仿宋" w:eastAsia="仿宋"/>
          <w:b/>
          <w:bCs/>
          <w:sz w:val="32"/>
          <w:szCs w:val="32"/>
          <w:u w:val="single"/>
        </w:rPr>
      </w:pPr>
      <w:r>
        <w:rPr>
          <w:rFonts w:hint="eastAsia" w:ascii="仿宋" w:hAnsi="仿宋" w:eastAsia="仿宋"/>
          <w:b/>
          <w:bCs/>
          <w:sz w:val="32"/>
          <w:szCs w:val="32"/>
        </w:rPr>
        <w:t>项目地点：</w:t>
      </w:r>
      <w:r>
        <w:rPr>
          <w:rFonts w:hint="eastAsia" w:ascii="仿宋" w:hAnsi="仿宋" w:eastAsia="仿宋"/>
          <w:b/>
          <w:bCs/>
          <w:sz w:val="32"/>
          <w:szCs w:val="32"/>
          <w:u w:val="single"/>
        </w:rPr>
        <w:t xml:space="preserve">深圳大学城图书馆      </w:t>
      </w:r>
    </w:p>
    <w:p>
      <w:pPr>
        <w:snapToGrid w:val="0"/>
        <w:spacing w:before="156" w:beforeLines="50" w:after="156" w:afterLines="50"/>
        <w:ind w:left="2100" w:leftChars="1000"/>
        <w:rPr>
          <w:rFonts w:ascii="仿宋" w:hAnsi="仿宋" w:eastAsia="仿宋"/>
          <w:b/>
          <w:bCs/>
          <w:sz w:val="32"/>
          <w:szCs w:val="32"/>
          <w:u w:val="single"/>
        </w:rPr>
      </w:pPr>
      <w:r>
        <w:rPr>
          <w:rFonts w:hint="eastAsia" w:ascii="仿宋" w:hAnsi="仿宋" w:eastAsia="仿宋"/>
          <w:b/>
          <w:bCs/>
          <w:sz w:val="32"/>
          <w:szCs w:val="32"/>
        </w:rPr>
        <w:t>发包人：</w:t>
      </w:r>
      <w:r>
        <w:rPr>
          <w:rFonts w:hint="eastAsia" w:ascii="仿宋" w:hAnsi="仿宋" w:eastAsia="仿宋"/>
          <w:b/>
          <w:bCs/>
          <w:sz w:val="32"/>
          <w:szCs w:val="32"/>
          <w:u w:val="single"/>
        </w:rPr>
        <w:t xml:space="preserve">  深圳大学城图书馆      </w:t>
      </w:r>
    </w:p>
    <w:p>
      <w:pPr>
        <w:snapToGrid w:val="0"/>
        <w:spacing w:before="156" w:beforeLines="50" w:after="156" w:afterLines="50"/>
        <w:ind w:left="2100" w:leftChars="1000"/>
        <w:rPr>
          <w:rFonts w:ascii="宋体" w:hAnsi="宋体" w:eastAsia="仿宋"/>
          <w:b/>
          <w:bCs/>
          <w:szCs w:val="21"/>
          <w:u w:val="single"/>
        </w:rPr>
      </w:pPr>
      <w:r>
        <w:rPr>
          <w:rFonts w:hint="eastAsia" w:ascii="仿宋" w:hAnsi="仿宋" w:eastAsia="仿宋"/>
          <w:b/>
          <w:bCs/>
          <w:sz w:val="32"/>
          <w:szCs w:val="32"/>
        </w:rPr>
        <w:t>承包人：</w:t>
      </w:r>
      <w:r>
        <w:rPr>
          <w:rFonts w:hint="eastAsia" w:ascii="仿宋" w:hAnsi="仿宋" w:eastAsia="仿宋"/>
          <w:b/>
          <w:bCs/>
          <w:sz w:val="32"/>
          <w:szCs w:val="32"/>
          <w:u w:val="single"/>
        </w:rPr>
        <w:t xml:space="preserve">                        </w:t>
      </w:r>
    </w:p>
    <w:p>
      <w:pPr>
        <w:snapToGrid w:val="0"/>
        <w:spacing w:before="156" w:beforeLines="50" w:after="156" w:afterLines="50"/>
        <w:rPr>
          <w:rFonts w:ascii="宋体" w:hAnsi="宋体" w:cs="Arial"/>
          <w:kern w:val="0"/>
          <w:sz w:val="44"/>
          <w:szCs w:val="44"/>
        </w:rPr>
      </w:pPr>
    </w:p>
    <w:p>
      <w:pPr>
        <w:snapToGrid w:val="0"/>
        <w:spacing w:before="156" w:beforeLines="50" w:after="156" w:afterLines="50"/>
        <w:jc w:val="center"/>
        <w:rPr>
          <w:rFonts w:ascii="宋体" w:hAnsi="宋体" w:cs="Arial"/>
          <w:kern w:val="0"/>
          <w:sz w:val="44"/>
          <w:szCs w:val="44"/>
        </w:rPr>
      </w:pPr>
    </w:p>
    <w:p>
      <w:pPr>
        <w:snapToGrid w:val="0"/>
        <w:spacing w:before="156" w:beforeLines="50" w:after="156" w:afterLines="50"/>
        <w:jc w:val="center"/>
        <w:rPr>
          <w:rFonts w:ascii="宋体" w:hAnsi="宋体" w:cs="Arial"/>
          <w:kern w:val="0"/>
          <w:sz w:val="44"/>
          <w:szCs w:val="44"/>
        </w:rPr>
      </w:pPr>
    </w:p>
    <w:p>
      <w:pPr>
        <w:snapToGrid w:val="0"/>
        <w:spacing w:before="156" w:beforeLines="50" w:after="156" w:afterLines="50"/>
        <w:jc w:val="center"/>
        <w:rPr>
          <w:rFonts w:ascii="宋体" w:hAnsi="宋体" w:cs="Arial"/>
          <w:kern w:val="0"/>
          <w:sz w:val="44"/>
          <w:szCs w:val="44"/>
        </w:rPr>
      </w:pPr>
    </w:p>
    <w:p>
      <w:pPr>
        <w:snapToGrid w:val="0"/>
        <w:spacing w:before="156" w:beforeLines="50" w:after="156" w:afterLines="50"/>
        <w:jc w:val="center"/>
        <w:rPr>
          <w:rFonts w:ascii="仿宋" w:hAnsi="仿宋" w:eastAsia="仿宋" w:cs="仿宋"/>
          <w:szCs w:val="21"/>
        </w:rPr>
      </w:pPr>
      <w:r>
        <w:rPr>
          <w:rFonts w:hint="eastAsia" w:ascii="仿宋" w:hAnsi="仿宋" w:eastAsia="仿宋" w:cs="仿宋"/>
          <w:szCs w:val="21"/>
        </w:rPr>
        <w:t>签订日期：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napToGrid w:val="0"/>
        <w:spacing w:before="156" w:beforeLines="50" w:after="156" w:afterLines="50"/>
        <w:jc w:val="center"/>
        <w:rPr>
          <w:rFonts w:ascii="黑体" w:hAnsi="黑体" w:eastAsia="黑体" w:cs="宋体"/>
          <w:sz w:val="32"/>
          <w:szCs w:val="32"/>
        </w:rPr>
      </w:pPr>
      <w:r>
        <w:rPr>
          <w:rFonts w:hint="eastAsia" w:ascii="仿宋" w:hAnsi="仿宋" w:eastAsia="仿宋" w:cs="仿宋"/>
          <w:szCs w:val="21"/>
        </w:rPr>
        <w:t>本合同共</w:t>
      </w:r>
      <w:r>
        <w:rPr>
          <w:rFonts w:hint="eastAsia" w:ascii="仿宋" w:hAnsi="仿宋" w:eastAsia="仿宋" w:cs="仿宋"/>
          <w:szCs w:val="21"/>
          <w:u w:val="single"/>
        </w:rPr>
        <w:t xml:space="preserve">  8  </w:t>
      </w:r>
      <w:r>
        <w:rPr>
          <w:rFonts w:hint="eastAsia" w:ascii="仿宋" w:hAnsi="仿宋" w:eastAsia="仿宋" w:cs="仿宋"/>
          <w:szCs w:val="21"/>
        </w:rPr>
        <w:t>页（不含封面）</w:t>
      </w:r>
    </w:p>
    <w:p>
      <w:pPr>
        <w:tabs>
          <w:tab w:val="left" w:pos="6054"/>
        </w:tabs>
        <w:snapToGrid w:val="0"/>
        <w:spacing w:before="156" w:beforeLines="50" w:after="156" w:afterLines="50"/>
        <w:rPr>
          <w:rFonts w:ascii="仿宋" w:hAnsi="仿宋" w:eastAsia="仿宋" w:cs="仿宋"/>
          <w:b/>
          <w:bCs/>
          <w:sz w:val="28"/>
          <w:szCs w:val="28"/>
        </w:rPr>
        <w:sectPr>
          <w:headerReference r:id="rId5" w:type="default"/>
          <w:pgSz w:w="11906" w:h="16838"/>
          <w:pgMar w:top="1417" w:right="1417" w:bottom="1417" w:left="1417" w:header="312" w:footer="748" w:gutter="0"/>
          <w:pgNumType w:start="1"/>
          <w:cols w:space="720" w:num="1"/>
          <w:docGrid w:type="lines" w:linePitch="312" w:charSpace="0"/>
        </w:sectPr>
      </w:pPr>
    </w:p>
    <w:p>
      <w:pPr>
        <w:pStyle w:val="14"/>
        <w:tabs>
          <w:tab w:val="right" w:leader="dot" w:pos="9072"/>
        </w:tabs>
        <w:jc w:val="center"/>
        <w:rPr>
          <w:rFonts w:ascii="黑体" w:hAnsi="黑体" w:eastAsia="黑体" w:cs="黑体"/>
          <w:b/>
          <w:bCs/>
          <w:sz w:val="28"/>
          <w:szCs w:val="28"/>
        </w:rPr>
      </w:pPr>
      <w:r>
        <w:rPr>
          <w:rFonts w:hint="eastAsia" w:ascii="黑体" w:hAnsi="黑体" w:eastAsia="黑体" w:cs="黑体"/>
          <w:b/>
          <w:bCs/>
          <w:sz w:val="28"/>
          <w:szCs w:val="28"/>
        </w:rPr>
        <w:t>目录</w:t>
      </w:r>
    </w:p>
    <w:p>
      <w:pPr>
        <w:pStyle w:val="14"/>
        <w:tabs>
          <w:tab w:val="right" w:leader="dot" w:pos="9072"/>
        </w:tabs>
        <w:rPr>
          <w:rFonts w:ascii="仿宋" w:hAnsi="仿宋" w:eastAsia="仿宋" w:cs="仿宋"/>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"1-3" \h \u </w:instrText>
      </w:r>
      <w:r>
        <w:rPr>
          <w:rFonts w:hint="eastAsia" w:ascii="仿宋" w:hAnsi="仿宋" w:eastAsia="仿宋" w:cs="仿宋"/>
          <w:b/>
          <w:bCs/>
          <w:sz w:val="28"/>
          <w:szCs w:val="28"/>
        </w:rPr>
        <w:fldChar w:fldCharType="separate"/>
      </w:r>
      <w:r>
        <w:fldChar w:fldCharType="begin"/>
      </w:r>
      <w:r>
        <w:instrText xml:space="preserve"> HYPERLINK \l "_Toc25407" </w:instrText>
      </w:r>
      <w:r>
        <w:fldChar w:fldCharType="separate"/>
      </w:r>
      <w:r>
        <w:rPr>
          <w:rFonts w:hint="eastAsia" w:ascii="仿宋" w:hAnsi="仿宋" w:eastAsia="仿宋" w:cs="仿宋"/>
          <w:bCs/>
          <w:sz w:val="28"/>
          <w:szCs w:val="28"/>
        </w:rPr>
        <w:t>第一条 项目概况</w:t>
      </w:r>
      <w:r>
        <w:rPr>
          <w:rFonts w:hint="eastAsia" w:ascii="仿宋" w:hAnsi="仿宋" w:eastAsia="仿宋" w:cs="仿宋"/>
          <w:bCs/>
          <w:sz w:val="28"/>
          <w:szCs w:val="28"/>
        </w:rPr>
        <w:tab/>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PAGEREF _Toc25407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2</w:t>
      </w:r>
      <w:r>
        <w:rPr>
          <w:rFonts w:hint="eastAsia" w:ascii="仿宋" w:hAnsi="仿宋" w:eastAsia="仿宋" w:cs="仿宋"/>
          <w:bCs/>
          <w:sz w:val="28"/>
          <w:szCs w:val="28"/>
        </w:rPr>
        <w:fldChar w:fldCharType="end"/>
      </w:r>
      <w:r>
        <w:rPr>
          <w:rFonts w:hint="eastAsia" w:ascii="仿宋" w:hAnsi="仿宋" w:eastAsia="仿宋" w:cs="仿宋"/>
          <w:bCs/>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"_Toc12500" </w:instrText>
      </w:r>
      <w:r>
        <w:fldChar w:fldCharType="separate"/>
      </w:r>
      <w:r>
        <w:rPr>
          <w:rFonts w:hint="eastAsia" w:ascii="仿宋" w:hAnsi="仿宋" w:eastAsia="仿宋" w:cs="仿宋"/>
          <w:sz w:val="28"/>
          <w:szCs w:val="28"/>
        </w:rPr>
        <w:t>第二条 工程工期及承包方式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_Toc12500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"_Toc8822" </w:instrText>
      </w:r>
      <w:r>
        <w:fldChar w:fldCharType="separate"/>
      </w:r>
      <w:r>
        <w:rPr>
          <w:rFonts w:hint="eastAsia" w:ascii="仿宋" w:hAnsi="仿宋" w:eastAsia="仿宋" w:cs="仿宋"/>
          <w:sz w:val="28"/>
          <w:szCs w:val="28"/>
        </w:rPr>
        <w:t>第三条 质量标准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_Toc8822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"_Toc4636" </w:instrText>
      </w:r>
      <w:r>
        <w:fldChar w:fldCharType="separate"/>
      </w:r>
      <w:r>
        <w:rPr>
          <w:rFonts w:hint="eastAsia" w:ascii="仿宋" w:hAnsi="仿宋" w:eastAsia="仿宋" w:cs="仿宋"/>
          <w:sz w:val="28"/>
          <w:szCs w:val="28"/>
        </w:rPr>
        <w:t>第四条 合同价款</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"_Toc14966" </w:instrText>
      </w:r>
      <w:r>
        <w:fldChar w:fldCharType="separate"/>
      </w:r>
      <w:r>
        <w:rPr>
          <w:rFonts w:hint="eastAsia" w:ascii="仿宋" w:hAnsi="仿宋" w:eastAsia="仿宋" w:cs="仿宋"/>
          <w:sz w:val="28"/>
          <w:szCs w:val="28"/>
        </w:rPr>
        <w:t>第五条 服务要求</w:t>
      </w:r>
      <w:r>
        <w:rPr>
          <w:rFonts w:hint="eastAsia" w:ascii="仿宋" w:hAnsi="仿宋" w:eastAsia="仿宋" w:cs="仿宋"/>
          <w:sz w:val="28"/>
          <w:szCs w:val="28"/>
        </w:rPr>
        <w:tab/>
      </w:r>
      <w:r>
        <w:rPr>
          <w:rFonts w:hint="eastAsia" w:ascii="仿宋" w:hAnsi="仿宋" w:eastAsia="仿宋" w:cs="仿宋"/>
          <w:sz w:val="28"/>
          <w:szCs w:val="28"/>
        </w:rPr>
        <w:t>3</w:t>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"_Toc19639" </w:instrText>
      </w:r>
      <w:r>
        <w:fldChar w:fldCharType="separate"/>
      </w:r>
      <w:r>
        <w:rPr>
          <w:rFonts w:hint="eastAsia" w:ascii="仿宋" w:hAnsi="仿宋" w:eastAsia="仿宋" w:cs="仿宋"/>
          <w:sz w:val="28"/>
          <w:szCs w:val="28"/>
        </w:rPr>
        <w:t>第六条 双方责任</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"_Toc24692" </w:instrText>
      </w:r>
      <w:r>
        <w:fldChar w:fldCharType="separate"/>
      </w:r>
      <w:r>
        <w:rPr>
          <w:rFonts w:hint="eastAsia" w:ascii="仿宋" w:hAnsi="仿宋" w:eastAsia="仿宋" w:cs="仿宋"/>
          <w:sz w:val="28"/>
          <w:szCs w:val="28"/>
        </w:rPr>
        <w:t>第七条 合同款支付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_Toc24692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"_Toc24692" </w:instrText>
      </w:r>
      <w:r>
        <w:fldChar w:fldCharType="separate"/>
      </w:r>
      <w:r>
        <w:rPr>
          <w:rFonts w:hint="eastAsia" w:ascii="仿宋" w:hAnsi="仿宋" w:eastAsia="仿宋" w:cs="仿宋"/>
          <w:sz w:val="28"/>
          <w:szCs w:val="28"/>
        </w:rPr>
        <w:t>第八条 违约责任</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"_Toc16498" </w:instrText>
      </w:r>
      <w:r>
        <w:fldChar w:fldCharType="separate"/>
      </w:r>
      <w:r>
        <w:rPr>
          <w:rFonts w:hint="eastAsia" w:ascii="仿宋" w:hAnsi="仿宋" w:eastAsia="仿宋" w:cs="仿宋"/>
          <w:sz w:val="28"/>
          <w:szCs w:val="28"/>
        </w:rPr>
        <w:t>第九条 工程竣工验收</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"_Toc7885" </w:instrText>
      </w:r>
      <w:r>
        <w:fldChar w:fldCharType="separate"/>
      </w:r>
      <w:r>
        <w:rPr>
          <w:rFonts w:hint="eastAsia" w:ascii="仿宋" w:hAnsi="仿宋" w:eastAsia="仿宋" w:cs="仿宋"/>
          <w:sz w:val="28"/>
          <w:szCs w:val="28"/>
        </w:rPr>
        <w:t>第十条 施工安全和防火</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_Toc7885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tabs>
          <w:tab w:val="right" w:leader="dot" w:pos="9072"/>
        </w:tabs>
        <w:rPr>
          <w:rFonts w:ascii="仿宋" w:hAnsi="仿宋" w:eastAsia="仿宋" w:cs="仿宋"/>
          <w:sz w:val="28"/>
          <w:szCs w:val="28"/>
        </w:rPr>
      </w:pPr>
      <w:r>
        <w:fldChar w:fldCharType="begin"/>
      </w:r>
      <w:r>
        <w:instrText xml:space="preserve"> HYPERLINK \l "_Toc22759" </w:instrText>
      </w:r>
      <w:r>
        <w:fldChar w:fldCharType="separate"/>
      </w:r>
      <w:r>
        <w:rPr>
          <w:rFonts w:hint="eastAsia" w:ascii="仿宋" w:hAnsi="仿宋" w:eastAsia="仿宋" w:cs="仿宋"/>
          <w:sz w:val="28"/>
          <w:szCs w:val="28"/>
        </w:rPr>
        <w:t>第十一条 其他</w:t>
      </w:r>
      <w:r>
        <w:rPr>
          <w:rFonts w:hint="eastAsia" w:ascii="仿宋" w:hAnsi="仿宋" w:eastAsia="仿宋" w:cs="仿宋"/>
          <w:sz w:val="28"/>
          <w:szCs w:val="28"/>
        </w:rPr>
        <w:tab/>
      </w:r>
      <w:r>
        <w:rPr>
          <w:rFonts w:hint="eastAsia" w:ascii="仿宋" w:hAnsi="仿宋" w:eastAsia="仿宋" w:cs="仿宋"/>
          <w:sz w:val="28"/>
          <w:szCs w:val="28"/>
        </w:rPr>
        <w:t>7</w:t>
      </w:r>
      <w:r>
        <w:rPr>
          <w:rFonts w:hint="eastAsia" w:ascii="仿宋" w:hAnsi="仿宋" w:eastAsia="仿宋" w:cs="仿宋"/>
          <w:sz w:val="28"/>
          <w:szCs w:val="28"/>
        </w:rPr>
        <w:fldChar w:fldCharType="end"/>
      </w:r>
    </w:p>
    <w:p>
      <w:pPr>
        <w:pStyle w:val="14"/>
        <w:tabs>
          <w:tab w:val="right" w:leader="dot" w:pos="9071"/>
        </w:tabs>
        <w:spacing w:before="156" w:beforeLines="50" w:after="156" w:afterLines="50"/>
        <w:rPr>
          <w:rFonts w:ascii="仿宋" w:hAnsi="仿宋" w:eastAsia="仿宋" w:cs="仿宋"/>
          <w:b/>
          <w:bCs/>
          <w:sz w:val="28"/>
          <w:szCs w:val="28"/>
        </w:rPr>
        <w:sectPr>
          <w:footerReference r:id="rId6" w:type="default"/>
          <w:pgSz w:w="11906" w:h="16838"/>
          <w:pgMar w:top="1417" w:right="1417" w:bottom="1417" w:left="1417" w:header="312" w:footer="748" w:gutter="0"/>
          <w:pgNumType w:start="1"/>
          <w:cols w:space="720" w:num="1"/>
          <w:docGrid w:type="lines" w:linePitch="312" w:charSpace="0"/>
        </w:sectPr>
      </w:pPr>
      <w:r>
        <w:rPr>
          <w:rFonts w:hint="eastAsia" w:ascii="仿宋" w:hAnsi="仿宋" w:eastAsia="仿宋" w:cs="仿宋"/>
          <w:bCs/>
          <w:sz w:val="28"/>
          <w:szCs w:val="28"/>
        </w:rPr>
        <w:fldChar w:fldCharType="end"/>
      </w:r>
    </w:p>
    <w:p>
      <w:pPr>
        <w:snapToGrid w:val="0"/>
        <w:spacing w:before="156" w:beforeLines="50" w:after="156" w:afterLines="50"/>
        <w:rPr>
          <w:rFonts w:ascii="仿宋" w:hAnsi="仿宋" w:eastAsia="仿宋" w:cs="仿宋"/>
          <w:b/>
          <w:bCs/>
          <w:sz w:val="28"/>
          <w:szCs w:val="28"/>
        </w:rPr>
      </w:pPr>
      <w:bookmarkStart w:id="0" w:name="_Toc19236_WPSOffice_Level1"/>
      <w:bookmarkStart w:id="1" w:name="_Toc20368_WPSOffice_Level1"/>
      <w:r>
        <w:rPr>
          <w:rFonts w:hint="eastAsia" w:ascii="仿宋" w:hAnsi="仿宋" w:eastAsia="仿宋" w:cs="仿宋"/>
          <w:b/>
          <w:bCs/>
          <w:sz w:val="28"/>
          <w:szCs w:val="28"/>
        </w:rPr>
        <w:t>发包人（甲方）：</w:t>
      </w:r>
      <w:r>
        <w:rPr>
          <w:rFonts w:hint="eastAsia" w:ascii="仿宋" w:hAnsi="仿宋" w:eastAsia="仿宋"/>
          <w:b/>
          <w:bCs/>
          <w:sz w:val="32"/>
          <w:szCs w:val="32"/>
          <w:u w:val="single"/>
        </w:rPr>
        <w:t>深圳大学城图书馆</w:t>
      </w:r>
      <w:bookmarkEnd w:id="0"/>
      <w:bookmarkEnd w:id="1"/>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w:t>
      </w:r>
    </w:p>
    <w:p>
      <w:pPr>
        <w:snapToGrid w:val="0"/>
        <w:spacing w:before="156" w:beforeLines="50" w:after="156" w:afterLines="50"/>
        <w:rPr>
          <w:rFonts w:ascii="仿宋" w:hAnsi="仿宋" w:eastAsia="仿宋" w:cs="仿宋"/>
          <w:b/>
          <w:bCs/>
          <w:sz w:val="28"/>
          <w:szCs w:val="28"/>
        </w:rPr>
      </w:pPr>
      <w:bookmarkStart w:id="2" w:name="_Toc31714_WPSOffice_Level1"/>
      <w:bookmarkStart w:id="3" w:name="_Toc2686_WPSOffice_Level1"/>
      <w:r>
        <w:rPr>
          <w:rFonts w:hint="eastAsia" w:ascii="仿宋" w:hAnsi="仿宋" w:eastAsia="仿宋" w:cs="仿宋"/>
          <w:b/>
          <w:bCs/>
          <w:sz w:val="28"/>
          <w:szCs w:val="28"/>
        </w:rPr>
        <w:t>承包人（乙方）：</w:t>
      </w:r>
      <w:bookmarkEnd w:id="2"/>
      <w:bookmarkEnd w:id="3"/>
      <w:r>
        <w:rPr>
          <w:rFonts w:hint="eastAsia" w:ascii="仿宋" w:hAnsi="仿宋" w:eastAsia="仿宋" w:cs="仿宋"/>
          <w:b/>
          <w:bCs/>
          <w:sz w:val="28"/>
          <w:szCs w:val="28"/>
        </w:rPr>
        <w:t xml:space="preserve"> </w:t>
      </w:r>
      <w:r>
        <w:rPr>
          <w:rFonts w:hint="eastAsia" w:ascii="仿宋" w:hAnsi="仿宋" w:eastAsia="仿宋"/>
          <w:b/>
          <w:bCs/>
          <w:sz w:val="32"/>
          <w:szCs w:val="32"/>
          <w:u w:val="single"/>
          <w:lang w:bidi="ar"/>
        </w:rPr>
        <w:t xml:space="preserve">                      </w:t>
      </w:r>
    </w:p>
    <w:p>
      <w:pPr>
        <w:snapToGrid w:val="0"/>
        <w:spacing w:before="156" w:beforeLines="50" w:after="156" w:afterLines="5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p>
    <w:p>
      <w:pPr>
        <w:snapToGrid w:val="0"/>
        <w:spacing w:before="156" w:beforeLines="50" w:after="156" w:afterLines="50"/>
        <w:ind w:firstLine="548" w:firstLineChars="196"/>
        <w:rPr>
          <w:rFonts w:ascii="仿宋" w:hAnsi="仿宋" w:eastAsia="仿宋" w:cs="仿宋"/>
          <w:sz w:val="28"/>
          <w:szCs w:val="28"/>
        </w:rPr>
      </w:pPr>
      <w:r>
        <w:rPr>
          <w:rFonts w:hint="eastAsia" w:ascii="仿宋" w:hAnsi="仿宋" w:eastAsia="仿宋" w:cs="仿宋"/>
          <w:sz w:val="28"/>
          <w:szCs w:val="28"/>
        </w:rPr>
        <w:t>根据《中华人民共和国民法典</w:t>
      </w:r>
      <w:commentRangeStart w:id="0"/>
      <w:commentRangeStart w:id="1"/>
      <w:r>
        <w:rPr>
          <w:rFonts w:hint="eastAsia" w:ascii="仿宋" w:hAnsi="仿宋" w:eastAsia="仿宋" w:cs="仿宋"/>
          <w:sz w:val="28"/>
          <w:szCs w:val="28"/>
        </w:rPr>
        <w:t>》</w:t>
      </w:r>
      <w:commentRangeEnd w:id="0"/>
      <w:r>
        <w:commentReference w:id="0"/>
      </w:r>
      <w:commentRangeEnd w:id="1"/>
      <w:r>
        <w:commentReference w:id="1"/>
      </w:r>
      <w:r>
        <w:rPr>
          <w:rFonts w:hint="eastAsia" w:ascii="仿宋" w:hAnsi="仿宋" w:eastAsia="仿宋" w:cs="仿宋"/>
          <w:sz w:val="28"/>
          <w:szCs w:val="28"/>
        </w:rPr>
        <w:t>等有关法律、法规，依照本项目招标文件的要求，结合</w:t>
      </w:r>
      <w:r>
        <w:rPr>
          <w:rFonts w:hint="eastAsia" w:ascii="仿宋" w:hAnsi="仿宋" w:eastAsia="仿宋" w:cs="仿宋"/>
          <w:sz w:val="28"/>
          <w:szCs w:val="28"/>
          <w:u w:val="single"/>
          <w:lang w:val="en-US" w:eastAsia="zh-CN"/>
        </w:rPr>
        <w:t>图书馆室内标识标牌更新制作</w:t>
      </w:r>
      <w:r>
        <w:rPr>
          <w:rFonts w:hint="eastAsia" w:ascii="仿宋" w:hAnsi="仿宋" w:eastAsia="仿宋"/>
          <w:sz w:val="28"/>
          <w:szCs w:val="28"/>
          <w:u w:val="single"/>
        </w:rPr>
        <w:t>项目</w:t>
      </w:r>
      <w:r>
        <w:rPr>
          <w:rFonts w:hint="eastAsia" w:ascii="仿宋" w:hAnsi="仿宋" w:eastAsia="仿宋" w:cs="仿宋"/>
          <w:sz w:val="28"/>
          <w:szCs w:val="28"/>
        </w:rPr>
        <w:t>的具体情况，</w:t>
      </w:r>
      <w:r>
        <w:rPr>
          <w:rFonts w:hint="eastAsia" w:ascii="仿宋" w:hAnsi="仿宋" w:eastAsia="仿宋" w:cs="仿宋"/>
          <w:snapToGrid w:val="0"/>
          <w:kern w:val="0"/>
          <w:sz w:val="28"/>
          <w:szCs w:val="28"/>
        </w:rPr>
        <w:t>双方</w:t>
      </w:r>
      <w:r>
        <w:rPr>
          <w:rFonts w:hint="eastAsia" w:ascii="仿宋" w:hAnsi="仿宋" w:eastAsia="仿宋" w:cs="仿宋"/>
          <w:sz w:val="28"/>
          <w:szCs w:val="28"/>
        </w:rPr>
        <w:t>遵循平等、自愿、公平和诚信的原则，</w:t>
      </w:r>
      <w:r>
        <w:rPr>
          <w:rFonts w:hint="eastAsia" w:ascii="仿宋" w:hAnsi="仿宋" w:eastAsia="仿宋" w:cs="仿宋"/>
          <w:snapToGrid w:val="0"/>
          <w:kern w:val="0"/>
          <w:sz w:val="28"/>
          <w:szCs w:val="28"/>
        </w:rPr>
        <w:t>经协商一致</w:t>
      </w:r>
      <w:r>
        <w:rPr>
          <w:rFonts w:hint="eastAsia" w:ascii="仿宋" w:hAnsi="仿宋" w:eastAsia="仿宋" w:cs="仿宋"/>
          <w:sz w:val="28"/>
          <w:szCs w:val="28"/>
        </w:rPr>
        <w:t>，订立本合同，以资共同遵守。</w:t>
      </w:r>
    </w:p>
    <w:p>
      <w:pPr>
        <w:pStyle w:val="4"/>
        <w:snapToGrid w:val="0"/>
        <w:spacing w:before="156" w:beforeLines="50" w:after="156" w:afterLines="50" w:line="240" w:lineRule="auto"/>
      </w:pPr>
      <w:bookmarkStart w:id="4" w:name="_Toc13683"/>
      <w:bookmarkStart w:id="5" w:name="_Toc27883"/>
      <w:bookmarkStart w:id="6" w:name="_Toc15951"/>
      <w:bookmarkStart w:id="7" w:name="_Toc12646"/>
      <w:bookmarkStart w:id="8" w:name="_Toc21266"/>
      <w:bookmarkStart w:id="9" w:name="_Toc25407"/>
      <w:bookmarkStart w:id="10" w:name="_Toc3341"/>
      <w:bookmarkStart w:id="11" w:name="_Toc28410"/>
      <w:r>
        <w:rPr>
          <w:rFonts w:hint="eastAsia"/>
        </w:rPr>
        <w:t>第一条 项目概况</w:t>
      </w:r>
      <w:bookmarkEnd w:id="4"/>
      <w:bookmarkEnd w:id="5"/>
      <w:bookmarkEnd w:id="6"/>
      <w:bookmarkEnd w:id="7"/>
      <w:bookmarkEnd w:id="8"/>
      <w:bookmarkEnd w:id="9"/>
      <w:bookmarkEnd w:id="10"/>
      <w:bookmarkEnd w:id="11"/>
    </w:p>
    <w:p>
      <w:pPr>
        <w:snapToGrid w:val="0"/>
        <w:spacing w:before="156" w:beforeLines="50" w:after="156" w:afterLines="50"/>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 xml:space="preserve">1.项目名称: </w:t>
      </w:r>
      <w:r>
        <w:rPr>
          <w:rFonts w:hint="eastAsia" w:ascii="仿宋" w:hAnsi="仿宋" w:eastAsia="仿宋"/>
          <w:sz w:val="28"/>
          <w:szCs w:val="28"/>
          <w:u w:val="single"/>
        </w:rPr>
        <w:t>图书馆</w:t>
      </w:r>
      <w:r>
        <w:rPr>
          <w:rFonts w:hint="eastAsia" w:ascii="仿宋" w:hAnsi="仿宋" w:eastAsia="仿宋"/>
          <w:sz w:val="28"/>
          <w:szCs w:val="28"/>
          <w:u w:val="single"/>
          <w:lang w:val="en-US" w:eastAsia="zh-CN"/>
        </w:rPr>
        <w:t>伸缩缝改造项目</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color w:val="000000"/>
          <w:sz w:val="28"/>
          <w:szCs w:val="28"/>
        </w:rPr>
        <w:t>2.项目地点：</w:t>
      </w:r>
      <w:r>
        <w:rPr>
          <w:rFonts w:hint="eastAsia" w:ascii="仿宋" w:hAnsi="仿宋" w:eastAsia="仿宋" w:cs="仿宋"/>
          <w:color w:val="000000"/>
          <w:sz w:val="28"/>
          <w:szCs w:val="28"/>
          <w:u w:val="single"/>
        </w:rPr>
        <w:t xml:space="preserve">深圳大学城图书馆             </w:t>
      </w:r>
      <w:r>
        <w:rPr>
          <w:rFonts w:hint="eastAsia" w:ascii="仿宋" w:hAnsi="仿宋" w:eastAsia="仿宋" w:cs="仿宋"/>
          <w:sz w:val="28"/>
          <w:szCs w:val="28"/>
        </w:rPr>
        <w:t xml:space="preserve">   </w:t>
      </w:r>
    </w:p>
    <w:p>
      <w:pPr>
        <w:jc w:val="both"/>
        <w:rPr>
          <w:rFonts w:hint="eastAsia" w:ascii="仿宋" w:hAnsi="仿宋" w:eastAsia="仿宋" w:cs="仿宋"/>
          <w:sz w:val="28"/>
          <w:szCs w:val="28"/>
        </w:rPr>
      </w:pPr>
      <w:r>
        <w:rPr>
          <w:rFonts w:hint="eastAsia" w:ascii="仿宋" w:hAnsi="仿宋" w:eastAsia="仿宋" w:cs="仿宋"/>
          <w:sz w:val="28"/>
          <w:szCs w:val="28"/>
        </w:rPr>
        <w:t>3.工程规模及特征：图书馆馆舍内的所有</w:t>
      </w:r>
      <w:r>
        <w:rPr>
          <w:rFonts w:hint="eastAsia" w:ascii="仿宋" w:hAnsi="仿宋" w:eastAsia="仿宋" w:cs="仿宋"/>
          <w:sz w:val="28"/>
          <w:szCs w:val="28"/>
          <w:lang w:val="en-US" w:eastAsia="zh-CN"/>
        </w:rPr>
        <w:t>伸缩缝</w:t>
      </w:r>
      <w:r>
        <w:rPr>
          <w:rFonts w:hint="eastAsia" w:ascii="仿宋" w:hAnsi="仿宋" w:eastAsia="仿宋" w:cs="仿宋"/>
          <w:sz w:val="28"/>
          <w:szCs w:val="28"/>
        </w:rPr>
        <w:t>是2006年开馆时统一</w:t>
      </w:r>
      <w:r>
        <w:rPr>
          <w:rFonts w:hint="eastAsia" w:ascii="仿宋" w:hAnsi="仿宋" w:eastAsia="仿宋" w:cs="仿宋"/>
          <w:sz w:val="28"/>
          <w:szCs w:val="28"/>
          <w:lang w:val="en-US" w:eastAsia="zh-CN"/>
        </w:rPr>
        <w:t>建造的</w:t>
      </w:r>
      <w:r>
        <w:rPr>
          <w:rFonts w:hint="eastAsia" w:ascii="仿宋" w:hAnsi="仿宋" w:eastAsia="仿宋" w:cs="仿宋"/>
          <w:sz w:val="28"/>
          <w:szCs w:val="28"/>
        </w:rPr>
        <w:t>，已使用16年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因伸缩缝使用年限过长有安全隐患</w:t>
      </w:r>
      <w:r>
        <w:rPr>
          <w:rFonts w:hint="eastAsia" w:ascii="仿宋" w:hAnsi="仿宋" w:eastAsia="仿宋" w:cs="仿宋"/>
          <w:sz w:val="28"/>
          <w:szCs w:val="28"/>
        </w:rPr>
        <w:t>需要翻新</w:t>
      </w:r>
      <w:r>
        <w:rPr>
          <w:rFonts w:hint="eastAsia" w:ascii="仿宋" w:hAnsi="仿宋" w:eastAsia="仿宋" w:cs="仿宋"/>
          <w:sz w:val="28"/>
          <w:szCs w:val="28"/>
          <w:lang w:val="en-US" w:eastAsia="zh-CN"/>
        </w:rPr>
        <w:t>改造。现统计图书馆二三层伸缩缝共计6条，在2022年图书馆二楼空间改造工程中，已完成了一条伸缩缝的改造，并对改造效果比较满意</w:t>
      </w:r>
      <w:r>
        <w:rPr>
          <w:rFonts w:hint="eastAsia" w:ascii="仿宋" w:hAnsi="仿宋" w:eastAsia="仿宋" w:cs="仿宋"/>
          <w:sz w:val="28"/>
          <w:szCs w:val="28"/>
        </w:rPr>
        <w:t>。</w:t>
      </w:r>
      <w:r>
        <w:rPr>
          <w:rFonts w:hint="eastAsia" w:ascii="仿宋" w:hAnsi="仿宋" w:eastAsia="仿宋" w:cs="仿宋"/>
          <w:sz w:val="28"/>
          <w:szCs w:val="28"/>
          <w:lang w:val="en-US" w:eastAsia="zh-CN"/>
        </w:rPr>
        <w:t>本项目将参照二楼伸缩缝改造方式完成另外5条伸缩缝的改造。</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 xml:space="preserve">4.工程承包范围：具体承包范围包括但不限于本工程的设计单位盖章确认的图纸及工程量清单之内容。                      </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5.资金来源：</w:t>
      </w:r>
      <w:r>
        <w:rPr>
          <w:rFonts w:hint="eastAsia" w:ascii="仿宋" w:hAnsi="仿宋" w:eastAsia="仿宋" w:cs="仿宋"/>
          <w:sz w:val="28"/>
          <w:szCs w:val="28"/>
          <w:u w:val="single"/>
        </w:rPr>
        <w:t>财政性资金100%</w:t>
      </w:r>
      <w:r>
        <w:rPr>
          <w:rFonts w:hint="eastAsia" w:ascii="仿宋" w:hAnsi="仿宋" w:eastAsia="仿宋" w:cs="仿宋"/>
          <w:sz w:val="28"/>
          <w:szCs w:val="28"/>
        </w:rPr>
        <w:t xml:space="preserve">                 </w:t>
      </w:r>
    </w:p>
    <w:p>
      <w:pPr>
        <w:pStyle w:val="4"/>
        <w:snapToGrid w:val="0"/>
        <w:spacing w:before="156" w:beforeLines="50" w:after="156" w:afterLines="50" w:line="240" w:lineRule="auto"/>
      </w:pPr>
      <w:bookmarkStart w:id="12" w:name="_Toc977"/>
      <w:bookmarkStart w:id="13" w:name="_Toc20239"/>
      <w:bookmarkStart w:id="14" w:name="_Toc30617"/>
      <w:bookmarkStart w:id="15" w:name="_Toc9003"/>
      <w:bookmarkStart w:id="16" w:name="_Toc24354"/>
      <w:bookmarkStart w:id="17" w:name="_Toc12500"/>
      <w:bookmarkStart w:id="18" w:name="_Toc26751"/>
      <w:bookmarkStart w:id="19" w:name="_Toc31000"/>
      <w:r>
        <w:rPr>
          <w:rFonts w:hint="eastAsia"/>
        </w:rPr>
        <w:t>第二条 工程工期及承包方式</w:t>
      </w:r>
      <w:bookmarkEnd w:id="12"/>
      <w:bookmarkEnd w:id="13"/>
      <w:bookmarkEnd w:id="14"/>
      <w:bookmarkEnd w:id="15"/>
      <w:bookmarkEnd w:id="16"/>
      <w:bookmarkEnd w:id="17"/>
      <w:bookmarkEnd w:id="18"/>
      <w:bookmarkEnd w:id="19"/>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1.工期：</w:t>
      </w:r>
      <w:r>
        <w:rPr>
          <w:rFonts w:ascii="仿宋" w:hAnsi="仿宋" w:eastAsia="仿宋" w:cs="仿宋"/>
          <w:sz w:val="28"/>
          <w:szCs w:val="28"/>
          <w:u w:val="single"/>
        </w:rPr>
        <w:t>2</w:t>
      </w:r>
      <w:r>
        <w:rPr>
          <w:rFonts w:hint="eastAsia" w:ascii="仿宋" w:hAnsi="仿宋" w:eastAsia="仿宋" w:cs="仿宋"/>
          <w:sz w:val="28"/>
          <w:szCs w:val="28"/>
          <w:u w:val="single"/>
        </w:rPr>
        <w:t>0</w:t>
      </w:r>
      <w:r>
        <w:rPr>
          <w:rFonts w:hint="eastAsia" w:ascii="仿宋" w:hAnsi="仿宋" w:eastAsia="仿宋" w:cs="仿宋"/>
          <w:sz w:val="28"/>
          <w:szCs w:val="28"/>
        </w:rPr>
        <w:t>日历天</w:t>
      </w:r>
    </w:p>
    <w:p>
      <w:pPr>
        <w:snapToGrid w:val="0"/>
        <w:spacing w:before="156" w:beforeLines="50" w:after="156" w:afterLines="50"/>
        <w:ind w:firstLine="560" w:firstLineChars="200"/>
        <w:rPr>
          <w:rFonts w:ascii="仿宋" w:hAnsi="仿宋" w:eastAsia="仿宋" w:cs="仿宋"/>
          <w:sz w:val="28"/>
          <w:szCs w:val="28"/>
          <w:u w:val="single"/>
        </w:rPr>
      </w:pPr>
      <w:r>
        <w:rPr>
          <w:rFonts w:hint="eastAsia" w:ascii="仿宋" w:hAnsi="仿宋" w:eastAsia="仿宋" w:cs="仿宋"/>
          <w:sz w:val="28"/>
          <w:szCs w:val="28"/>
        </w:rPr>
        <w:t>1.1开工日期：</w:t>
      </w:r>
      <w:r>
        <w:rPr>
          <w:rFonts w:hint="eastAsia" w:ascii="仿宋" w:hAnsi="仿宋" w:eastAsia="仿宋" w:cs="仿宋"/>
          <w:sz w:val="28"/>
          <w:szCs w:val="28"/>
          <w:u w:val="single"/>
        </w:rPr>
        <w:t>2022年    月     日</w:t>
      </w:r>
    </w:p>
    <w:p>
      <w:pPr>
        <w:snapToGrid w:val="0"/>
        <w:spacing w:before="156" w:beforeLines="50" w:after="156" w:afterLines="50"/>
        <w:ind w:firstLine="560" w:firstLineChars="200"/>
        <w:rPr>
          <w:rFonts w:ascii="仿宋" w:hAnsi="仿宋" w:eastAsia="仿宋" w:cs="仿宋"/>
          <w:sz w:val="28"/>
          <w:szCs w:val="28"/>
          <w:u w:val="single"/>
        </w:rPr>
      </w:pPr>
      <w:r>
        <w:rPr>
          <w:rFonts w:hint="eastAsia" w:ascii="仿宋" w:hAnsi="仿宋" w:eastAsia="仿宋" w:cs="仿宋"/>
          <w:sz w:val="28"/>
          <w:szCs w:val="28"/>
        </w:rPr>
        <w:t>1.2竣工日期：</w:t>
      </w:r>
      <w:r>
        <w:rPr>
          <w:rFonts w:hint="eastAsia" w:ascii="仿宋" w:hAnsi="仿宋" w:eastAsia="仿宋" w:cs="仿宋"/>
          <w:sz w:val="28"/>
          <w:szCs w:val="28"/>
          <w:u w:val="single"/>
        </w:rPr>
        <w:t xml:space="preserve">2022年    月     日  </w:t>
      </w:r>
    </w:p>
    <w:p>
      <w:pPr>
        <w:snapToGrid w:val="0"/>
        <w:spacing w:before="156" w:beforeLines="50" w:after="156" w:afterLines="50"/>
        <w:ind w:firstLine="560" w:firstLineChars="200"/>
        <w:rPr>
          <w:rFonts w:ascii="仿宋" w:hAnsi="仿宋" w:eastAsia="仿宋" w:cs="仿宋"/>
          <w:strike/>
          <w:sz w:val="28"/>
          <w:szCs w:val="28"/>
          <w:rPrChange w:id="0" w:author="美成" w:date="2022-07-17T22:25:00Z">
            <w:rPr>
              <w:rFonts w:ascii="仿宋" w:hAnsi="仿宋" w:eastAsia="仿宋" w:cs="仿宋"/>
              <w:sz w:val="28"/>
              <w:szCs w:val="28"/>
            </w:rPr>
          </w:rPrChange>
        </w:rPr>
      </w:pPr>
      <w:r>
        <w:rPr>
          <w:rFonts w:hint="eastAsia" w:ascii="仿宋" w:hAnsi="仿宋" w:eastAsia="仿宋" w:cs="仿宋"/>
          <w:sz w:val="28"/>
          <w:szCs w:val="28"/>
        </w:rPr>
        <w:t>2.承包方式（包括但不限于）：包工包料（甲方同意供材料、设备除外）、包措施费、包调试；包工期；包质量；</w:t>
      </w:r>
      <w:ins w:id="1" w:author="屈 袁晓莉" w:date="2022-07-13T11:37:00Z">
        <w:r>
          <w:rPr>
            <w:rFonts w:hint="eastAsia" w:ascii="仿宋" w:hAnsi="仿宋" w:eastAsia="仿宋" w:cs="仿宋"/>
            <w:sz w:val="28"/>
            <w:szCs w:val="28"/>
          </w:rPr>
          <w:t>包</w:t>
        </w:r>
      </w:ins>
      <w:r>
        <w:rPr>
          <w:rFonts w:hint="eastAsia" w:ascii="仿宋" w:hAnsi="仿宋" w:eastAsia="仿宋" w:cs="仿宋"/>
          <w:sz w:val="28"/>
          <w:szCs w:val="28"/>
        </w:rPr>
        <w:t>安</w:t>
      </w:r>
      <w:del w:id="2" w:author="屈 袁晓莉" w:date="2022-07-13T11:37:00Z">
        <w:r>
          <w:rPr>
            <w:rFonts w:hint="eastAsia" w:ascii="仿宋" w:hAnsi="仿宋" w:eastAsia="仿宋" w:cs="仿宋"/>
            <w:sz w:val="28"/>
            <w:szCs w:val="28"/>
          </w:rPr>
          <w:delText>包</w:delText>
        </w:r>
      </w:del>
      <w:r>
        <w:rPr>
          <w:rFonts w:hint="eastAsia" w:ascii="仿宋" w:hAnsi="仿宋" w:eastAsia="仿宋" w:cs="仿宋"/>
          <w:sz w:val="28"/>
          <w:szCs w:val="28"/>
        </w:rPr>
        <w:t>全文明施工；包环境保护；包职业健康；包垃圾清理外运、包卫生打扫、包移交甲方前的保管维护；包本项目涉及的二次深化设计、验收、检测、移交；包竣工资料整理；包甲供材料设备除外的材料设备采购保管、甲供材料设备的保管以及乙方施工范围内的工程缺陷、保修等；乙方所有税收和费用等全部费用包括在综合单价及工程总造价内，工程进度款支付及工程结算时乙方不得以任何借口收取其他费用。任何情况下本合同结算价格不得超过项目中标金额。</w:t>
      </w:r>
      <w:del w:id="3" w:author="ibm" w:date="2022-07-18T11:21:00Z">
        <w:commentRangeStart w:id="2"/>
        <w:r>
          <w:rPr>
            <w:rFonts w:hint="eastAsia" w:ascii="仿宋" w:hAnsi="仿宋" w:eastAsia="仿宋" w:cs="仿宋"/>
            <w:strike/>
            <w:sz w:val="28"/>
            <w:szCs w:val="28"/>
            <w:rPrChange w:id="4" w:author="美成" w:date="2022-07-17T22:25:00Z">
              <w:rPr>
                <w:rFonts w:hint="eastAsia" w:ascii="仿宋" w:hAnsi="仿宋" w:eastAsia="仿宋" w:cs="仿宋"/>
                <w:sz w:val="28"/>
                <w:szCs w:val="28"/>
              </w:rPr>
            </w:rPrChange>
          </w:rPr>
          <w:delText>合同结算价格低于合同总价的，以合同结算价格为准。</w:delText>
        </w:r>
        <w:commentRangeEnd w:id="2"/>
      </w:del>
      <w:del w:id="5" w:author="ibm" w:date="2022-07-18T11:21:00Z">
        <w:r>
          <w:rPr>
            <w:rStyle w:val="24"/>
          </w:rPr>
          <w:commentReference w:id="2"/>
        </w:r>
      </w:del>
    </w:p>
    <w:p>
      <w:pPr>
        <w:pStyle w:val="4"/>
        <w:spacing w:before="156" w:beforeLines="50" w:after="156" w:afterLines="50" w:line="240" w:lineRule="auto"/>
      </w:pPr>
      <w:bookmarkStart w:id="20" w:name="_Toc8262"/>
      <w:bookmarkStart w:id="21" w:name="_Toc19515"/>
      <w:bookmarkStart w:id="22" w:name="_Toc14970"/>
      <w:bookmarkStart w:id="23" w:name="_Toc5104"/>
      <w:bookmarkStart w:id="24" w:name="_Toc8822"/>
      <w:bookmarkStart w:id="25" w:name="_Toc24490"/>
      <w:bookmarkStart w:id="26" w:name="_Toc6653"/>
      <w:r>
        <w:rPr>
          <w:rFonts w:hint="eastAsia"/>
        </w:rPr>
        <w:t>第三条 质量标准</w:t>
      </w:r>
      <w:bookmarkEnd w:id="20"/>
      <w:bookmarkEnd w:id="21"/>
      <w:bookmarkEnd w:id="22"/>
      <w:bookmarkEnd w:id="23"/>
      <w:bookmarkEnd w:id="24"/>
      <w:bookmarkEnd w:id="25"/>
      <w:bookmarkEnd w:id="26"/>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1、必须完全满足本项目设计方案中所有附件要求（包括但不限于本项目效果图、施工图、满墙柜工艺要求、物料表等）。</w:t>
      </w:r>
    </w:p>
    <w:p>
      <w:pPr>
        <w:snapToGrid w:val="0"/>
        <w:spacing w:before="156" w:beforeLines="50" w:after="156" w:afterLines="5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2、本工程质量标准：必须遵守及满足以下的有关规范、规定和标准（以现行最新版本为准），包括与装修相关的中华人民共和国颁布的有关规范、规定和标准以及项目竣工前新颁布的有关规范、规定和标准</w:t>
      </w:r>
      <w:r>
        <w:rPr>
          <w:rFonts w:hint="eastAsia" w:ascii="仿宋" w:hAnsi="仿宋" w:eastAsia="仿宋" w:cs="仿宋"/>
          <w:sz w:val="28"/>
          <w:szCs w:val="28"/>
          <w:lang w:eastAsia="zh-CN"/>
        </w:rPr>
        <w:t>。</w:t>
      </w:r>
    </w:p>
    <w:p>
      <w:pPr>
        <w:pStyle w:val="4"/>
        <w:snapToGrid w:val="0"/>
        <w:spacing w:before="156" w:beforeLines="50" w:after="156" w:afterLines="50" w:line="240" w:lineRule="auto"/>
      </w:pPr>
      <w:bookmarkStart w:id="27" w:name="_Toc19699"/>
      <w:bookmarkStart w:id="28" w:name="_Toc12273"/>
      <w:bookmarkStart w:id="29" w:name="_Toc28180"/>
      <w:bookmarkStart w:id="30" w:name="_Toc4636"/>
      <w:bookmarkStart w:id="31" w:name="_Toc23277"/>
      <w:bookmarkStart w:id="32" w:name="_Toc29996"/>
      <w:bookmarkStart w:id="33" w:name="_Toc28504"/>
      <w:bookmarkStart w:id="34" w:name="_Toc4262"/>
      <w:r>
        <w:rPr>
          <w:rFonts w:hint="eastAsia"/>
        </w:rPr>
        <w:t>第四条 合同价款</w:t>
      </w:r>
      <w:bookmarkEnd w:id="27"/>
      <w:bookmarkEnd w:id="28"/>
      <w:bookmarkEnd w:id="29"/>
      <w:bookmarkEnd w:id="30"/>
      <w:bookmarkEnd w:id="31"/>
      <w:bookmarkEnd w:id="32"/>
      <w:bookmarkEnd w:id="33"/>
      <w:bookmarkEnd w:id="34"/>
    </w:p>
    <w:p>
      <w:pPr>
        <w:snapToGrid w:val="0"/>
        <w:spacing w:before="156" w:beforeLines="50" w:after="156" w:afterLines="50"/>
        <w:ind w:firstLine="560" w:firstLineChars="200"/>
        <w:jc w:val="left"/>
        <w:rPr>
          <w:rFonts w:ascii="仿宋" w:hAnsi="仿宋" w:eastAsia="仿宋" w:cs="仿宋"/>
          <w:sz w:val="28"/>
          <w:szCs w:val="28"/>
          <w:u w:val="single"/>
        </w:rPr>
      </w:pPr>
      <w:r>
        <w:rPr>
          <w:rFonts w:hint="eastAsia" w:ascii="仿宋" w:hAnsi="仿宋" w:eastAsia="仿宋" w:cs="仿宋"/>
          <w:sz w:val="28"/>
          <w:szCs w:val="28"/>
        </w:rPr>
        <w:t>合同价款：人民币</w:t>
      </w:r>
      <w:r>
        <w:rPr>
          <w:rFonts w:hint="eastAsia" w:ascii="仿宋" w:hAnsi="仿宋" w:eastAsia="仿宋" w:cs="仿宋"/>
          <w:sz w:val="28"/>
          <w:szCs w:val="28"/>
          <w:u w:val="single"/>
        </w:rPr>
        <w:t>：                    （固定总价）</w:t>
      </w:r>
    </w:p>
    <w:p>
      <w:pPr>
        <w:snapToGrid w:val="0"/>
        <w:spacing w:before="156" w:beforeLines="50" w:after="156" w:afterLines="50"/>
        <w:ind w:firstLine="1960" w:firstLineChars="700"/>
        <w:rPr>
          <w:rFonts w:ascii="仿宋" w:hAnsi="仿宋" w:eastAsia="仿宋" w:cs="仿宋"/>
          <w:sz w:val="28"/>
          <w:szCs w:val="28"/>
          <w:u w:val="single"/>
        </w:rPr>
      </w:pPr>
      <w:r>
        <w:rPr>
          <w:rFonts w:hint="eastAsia" w:ascii="仿宋" w:hAnsi="仿宋" w:eastAsia="仿宋" w:cs="仿宋"/>
          <w:sz w:val="28"/>
          <w:szCs w:val="28"/>
        </w:rPr>
        <w:t>小写：</w:t>
      </w:r>
      <w:r>
        <w:rPr>
          <w:rFonts w:hint="eastAsia" w:ascii="仿宋" w:hAnsi="仿宋" w:eastAsia="仿宋" w:cs="仿宋"/>
          <w:sz w:val="28"/>
          <w:szCs w:val="28"/>
          <w:u w:val="single"/>
        </w:rPr>
        <w:t>￥          元    （含税）</w:t>
      </w:r>
    </w:p>
    <w:p>
      <w:pPr>
        <w:snapToGrid w:val="0"/>
        <w:spacing w:before="156" w:beforeLines="50" w:after="156" w:afterLines="50"/>
        <w:ind w:firstLine="560" w:firstLineChars="200"/>
        <w:jc w:val="left"/>
        <w:rPr>
          <w:rFonts w:ascii="仿宋" w:hAnsi="仿宋" w:eastAsia="仿宋" w:cs="仿宋"/>
          <w:sz w:val="28"/>
          <w:szCs w:val="28"/>
        </w:rPr>
      </w:pPr>
      <w:r>
        <w:rPr>
          <w:rFonts w:hint="eastAsia" w:ascii="仿宋" w:hAnsi="仿宋" w:eastAsia="仿宋" w:cs="仿宋"/>
          <w:sz w:val="28"/>
          <w:szCs w:val="28"/>
        </w:rPr>
        <w:t>固定总价合同，工程结算时，</w:t>
      </w:r>
      <w:del w:id="6" w:author="ibm" w:date="2022-07-12T14:27:00Z">
        <w:r>
          <w:rPr>
            <w:rFonts w:hint="eastAsia" w:ascii="仿宋" w:hAnsi="仿宋" w:eastAsia="仿宋" w:cs="仿宋"/>
            <w:sz w:val="28"/>
            <w:szCs w:val="28"/>
          </w:rPr>
          <w:delText>工程量超出合同总价</w:delText>
        </w:r>
      </w:del>
      <w:del w:id="7" w:author="ibm" w:date="2022-07-12T14:27:00Z">
        <w:r>
          <w:rPr>
            <w:rFonts w:hint="eastAsia" w:ascii="仿宋" w:hAnsi="仿宋" w:eastAsia="仿宋" w:cs="仿宋"/>
            <w:sz w:val="28"/>
            <w:szCs w:val="28"/>
            <w:u w:val="single"/>
          </w:rPr>
          <w:delText>5 %</w:delText>
        </w:r>
      </w:del>
      <w:del w:id="8" w:author="ibm" w:date="2022-07-12T14:27:00Z">
        <w:r>
          <w:rPr>
            <w:rFonts w:hint="eastAsia" w:ascii="仿宋" w:hAnsi="仿宋" w:eastAsia="仿宋" w:cs="仿宋"/>
            <w:sz w:val="28"/>
            <w:szCs w:val="28"/>
          </w:rPr>
          <w:delText>以内，</w:delText>
        </w:r>
      </w:del>
      <w:r>
        <w:rPr>
          <w:rFonts w:hint="eastAsia" w:ascii="仿宋" w:hAnsi="仿宋" w:eastAsia="仿宋" w:cs="仿宋"/>
          <w:sz w:val="28"/>
          <w:szCs w:val="28"/>
        </w:rPr>
        <w:t>结算不做调整。</w:t>
      </w:r>
      <w:del w:id="9" w:author="ibm" w:date="2022-07-12T14:27:00Z">
        <w:r>
          <w:rPr>
            <w:rFonts w:hint="eastAsia" w:ascii="仿宋" w:hAnsi="仿宋" w:eastAsia="仿宋" w:cs="仿宋"/>
            <w:sz w:val="28"/>
            <w:szCs w:val="28"/>
          </w:rPr>
          <w:delText>工程量超出合同总价</w:delText>
        </w:r>
      </w:del>
      <w:del w:id="10" w:author="ibm" w:date="2022-07-12T14:27:00Z">
        <w:r>
          <w:rPr>
            <w:rFonts w:hint="eastAsia" w:ascii="仿宋" w:hAnsi="仿宋" w:eastAsia="仿宋" w:cs="仿宋"/>
            <w:sz w:val="28"/>
            <w:szCs w:val="28"/>
            <w:u w:val="single"/>
          </w:rPr>
          <w:delText>5 %</w:delText>
        </w:r>
      </w:del>
      <w:del w:id="11" w:author="ibm" w:date="2022-07-12T14:27:00Z">
        <w:r>
          <w:rPr>
            <w:rFonts w:hint="eastAsia" w:ascii="仿宋" w:hAnsi="仿宋" w:eastAsia="仿宋" w:cs="仿宋"/>
            <w:sz w:val="28"/>
            <w:szCs w:val="28"/>
          </w:rPr>
          <w:delText>部分由甲方另行按需执行采购。</w:delText>
        </w:r>
      </w:del>
    </w:p>
    <w:p>
      <w:pPr>
        <w:pStyle w:val="4"/>
        <w:snapToGrid w:val="0"/>
        <w:spacing w:before="156" w:beforeLines="50" w:after="156" w:afterLines="50" w:line="240" w:lineRule="auto"/>
      </w:pPr>
      <w:bookmarkStart w:id="35" w:name="_Toc2074"/>
      <w:bookmarkStart w:id="36" w:name="_Toc26406"/>
      <w:bookmarkStart w:id="37" w:name="_Toc10995"/>
      <w:bookmarkStart w:id="38" w:name="_Toc14966"/>
      <w:bookmarkStart w:id="39" w:name="_Toc2604"/>
      <w:bookmarkStart w:id="40" w:name="_Toc20984"/>
      <w:bookmarkStart w:id="41" w:name="_Toc13826"/>
      <w:bookmarkStart w:id="42" w:name="_Toc10047"/>
      <w:r>
        <w:rPr>
          <w:rFonts w:hint="eastAsia"/>
        </w:rPr>
        <w:t>第五条 服务要求</w:t>
      </w:r>
      <w:bookmarkEnd w:id="35"/>
      <w:bookmarkEnd w:id="36"/>
      <w:bookmarkEnd w:id="37"/>
      <w:bookmarkEnd w:id="38"/>
      <w:bookmarkEnd w:id="39"/>
      <w:bookmarkEnd w:id="40"/>
      <w:bookmarkEnd w:id="41"/>
      <w:bookmarkEnd w:id="42"/>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1.服务期限：工程验收合格后（以验收合格签字为准），乙方向甲方免费</w:t>
      </w:r>
      <w:r>
        <w:rPr>
          <w:rFonts w:hint="eastAsia" w:ascii="仿宋" w:hAnsi="仿宋" w:eastAsia="仿宋" w:cs="仿宋"/>
          <w:sz w:val="28"/>
          <w:szCs w:val="28"/>
          <w:u w:val="single"/>
        </w:rPr>
        <w:t>提供</w:t>
      </w:r>
      <w:r>
        <w:rPr>
          <w:rFonts w:hint="eastAsia" w:ascii="仿宋" w:hAnsi="仿宋" w:eastAsia="仿宋" w:cs="仿宋"/>
          <w:sz w:val="28"/>
          <w:szCs w:val="28"/>
          <w:u w:val="single"/>
          <w:lang w:val="en-US" w:eastAsia="zh-CN"/>
        </w:rPr>
        <w:t>两</w:t>
      </w:r>
      <w:ins w:id="12" w:author="ibm" w:date="2022-07-12T14:29:00Z">
        <w:commentRangeStart w:id="3"/>
        <w:commentRangeStart w:id="4"/>
        <w:r>
          <w:rPr>
            <w:rFonts w:hint="eastAsia" w:ascii="仿宋" w:hAnsi="仿宋" w:eastAsia="仿宋" w:cs="仿宋"/>
            <w:sz w:val="28"/>
            <w:szCs w:val="28"/>
            <w:u w:val="single"/>
          </w:rPr>
          <w:t>年</w:t>
        </w:r>
        <w:commentRangeEnd w:id="3"/>
      </w:ins>
      <w:ins w:id="13" w:author="ibm" w:date="2022-07-12T14:29:00Z">
        <w:r>
          <w:rPr/>
          <w:commentReference w:id="3"/>
        </w:r>
        <w:commentRangeEnd w:id="4"/>
      </w:ins>
      <w:ins w:id="14" w:author="ibm" w:date="2022-07-12T14:29:00Z">
        <w:r>
          <w:rPr/>
          <w:commentReference w:id="4"/>
        </w:r>
      </w:ins>
      <w:del w:id="15" w:author="ibm" w:date="2022-07-12T14:29:00Z">
        <w:commentRangeStart w:id="5"/>
        <w:commentRangeStart w:id="6"/>
        <w:r>
          <w:rPr>
            <w:rFonts w:hint="eastAsia" w:ascii="仿宋" w:hAnsi="仿宋" w:eastAsia="仿宋" w:cs="仿宋"/>
            <w:sz w:val="28"/>
            <w:szCs w:val="28"/>
            <w:u w:val="single"/>
          </w:rPr>
          <w:delText>防水保修五年</w:delText>
        </w:r>
        <w:commentRangeEnd w:id="5"/>
      </w:del>
      <w:r>
        <w:commentReference w:id="5"/>
      </w:r>
      <w:commentRangeEnd w:id="6"/>
      <w:r>
        <w:commentReference w:id="6"/>
      </w:r>
      <w:r>
        <w:rPr>
          <w:rFonts w:hint="eastAsia" w:ascii="仿宋" w:hAnsi="仿宋" w:eastAsia="仿宋" w:cs="仿宋"/>
          <w:sz w:val="28"/>
          <w:szCs w:val="28"/>
          <w:u w:val="single"/>
        </w:rPr>
        <w:t>的</w:t>
      </w:r>
      <w:r>
        <w:rPr>
          <w:rFonts w:hint="eastAsia" w:ascii="仿宋" w:hAnsi="仿宋" w:eastAsia="仿宋" w:cs="仿宋"/>
          <w:sz w:val="28"/>
          <w:szCs w:val="28"/>
        </w:rPr>
        <w:t>保修服务，质保期内，如果有因质量问题而引起的损坏，乙方应对施工设施</w:t>
      </w:r>
      <w:r>
        <w:rPr>
          <w:rFonts w:hint="eastAsia" w:ascii="仿宋" w:hAnsi="仿宋" w:eastAsia="仿宋" w:cs="仿宋"/>
          <w:sz w:val="28"/>
          <w:szCs w:val="28"/>
          <w:u w:val="single"/>
        </w:rPr>
        <w:t>在4小时内响应，3</w:t>
      </w:r>
      <w:r>
        <w:rPr>
          <w:rFonts w:hint="eastAsia" w:ascii="仿宋" w:hAnsi="仿宋" w:eastAsia="仿宋" w:cs="仿宋"/>
          <w:sz w:val="28"/>
          <w:szCs w:val="28"/>
          <w:u w:val="single"/>
          <w:lang w:val="en-US" w:eastAsia="zh-CN"/>
        </w:rPr>
        <w:t>个工作日</w:t>
      </w:r>
      <w:r>
        <w:rPr>
          <w:rFonts w:hint="eastAsia" w:ascii="仿宋" w:hAnsi="仿宋" w:eastAsia="仿宋" w:cs="仿宋"/>
          <w:sz w:val="28"/>
          <w:szCs w:val="28"/>
          <w:u w:val="single"/>
        </w:rPr>
        <w:t>内</w:t>
      </w:r>
      <w:r>
        <w:rPr>
          <w:rFonts w:hint="eastAsia" w:ascii="仿宋" w:hAnsi="仿宋" w:eastAsia="仿宋" w:cs="仿宋"/>
          <w:sz w:val="28"/>
          <w:szCs w:val="28"/>
        </w:rPr>
        <w:t>予以维修，全部</w:t>
      </w:r>
      <w:del w:id="16" w:author="国晖律师" w:date="2022-07-13T16:14:00Z">
        <w:r>
          <w:rPr>
            <w:rFonts w:hint="eastAsia" w:ascii="仿宋" w:hAnsi="仿宋" w:eastAsia="仿宋" w:cs="仿宋"/>
            <w:sz w:val="28"/>
            <w:szCs w:val="28"/>
          </w:rPr>
          <w:delText>服务</w:delText>
        </w:r>
      </w:del>
      <w:ins w:id="17" w:author="国晖律师" w:date="2022-07-13T16:14:00Z">
        <w:r>
          <w:rPr>
            <w:rFonts w:hint="eastAsia" w:ascii="仿宋" w:hAnsi="仿宋" w:eastAsia="仿宋" w:cs="仿宋"/>
            <w:sz w:val="28"/>
            <w:szCs w:val="28"/>
          </w:rPr>
          <w:t>维修服务</w:t>
        </w:r>
      </w:ins>
      <w:r>
        <w:rPr>
          <w:rFonts w:hint="eastAsia" w:ascii="仿宋" w:hAnsi="仿宋" w:eastAsia="仿宋" w:cs="仿宋"/>
          <w:sz w:val="28"/>
          <w:szCs w:val="28"/>
        </w:rPr>
        <w:t>费用由乙方承担。</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2.保修内容包括：合同条款所包含的工程项目、设计变更或修改、现场签证或文字约定、双方或多方会议纪要约定的全部内容。</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3.如遇下列情况者，工期按实际相应顺延。</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3.1甲方未能按合同规定在开工前5天交出施工场地或存有障碍物及施工用水、用电未接通等；</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3.2方案修改、工程量变化大影响进度；</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3.3因遇人力不可抗拒的自然灾害造成停工者；</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3.4因停水、停电影响者（超过8小时）；</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3.5因甲方原因造成停工；</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3.6</w:t>
      </w:r>
      <w:commentRangeStart w:id="7"/>
      <w:r>
        <w:rPr>
          <w:rFonts w:hint="eastAsia" w:ascii="仿宋" w:hAnsi="仿宋" w:eastAsia="仿宋" w:cs="仿宋"/>
          <w:sz w:val="28"/>
          <w:szCs w:val="28"/>
        </w:rPr>
        <w:t>验收时工程量超出合同总价</w:t>
      </w:r>
      <w:del w:id="18" w:author="ibm" w:date="2022-07-14T11:23:00Z">
        <w:commentRangeStart w:id="8"/>
        <w:r>
          <w:rPr>
            <w:rFonts w:ascii="仿宋" w:hAnsi="仿宋" w:eastAsia="仿宋" w:cs="仿宋"/>
            <w:sz w:val="28"/>
            <w:szCs w:val="28"/>
            <w:u w:val="single"/>
          </w:rPr>
          <w:delText>5</w:delText>
        </w:r>
      </w:del>
      <w:ins w:id="19" w:author="ibm" w:date="2022-07-14T11:23:00Z">
        <w:r>
          <w:rPr>
            <w:rFonts w:hint="eastAsia" w:ascii="仿宋" w:hAnsi="仿宋" w:eastAsia="仿宋" w:cs="仿宋"/>
            <w:sz w:val="28"/>
            <w:szCs w:val="28"/>
            <w:u w:val="single"/>
          </w:rPr>
          <w:t>10</w:t>
        </w:r>
      </w:ins>
      <w:r>
        <w:rPr>
          <w:rFonts w:hint="eastAsia" w:ascii="仿宋" w:hAnsi="仿宋" w:eastAsia="仿宋" w:cs="仿宋"/>
          <w:sz w:val="28"/>
          <w:szCs w:val="28"/>
          <w:u w:val="single"/>
        </w:rPr>
        <w:t xml:space="preserve"> %</w:t>
      </w:r>
      <w:commentRangeEnd w:id="8"/>
      <w:r>
        <w:rPr>
          <w:rStyle w:val="24"/>
        </w:rPr>
        <w:commentReference w:id="8"/>
      </w:r>
      <w:r>
        <w:rPr>
          <w:rFonts w:hint="eastAsia" w:ascii="仿宋" w:hAnsi="仿宋" w:eastAsia="仿宋" w:cs="仿宋"/>
          <w:sz w:val="28"/>
          <w:szCs w:val="28"/>
        </w:rPr>
        <w:t>以内的，仍按合同总价结算。</w:t>
      </w:r>
      <w:commentRangeEnd w:id="7"/>
      <w:r>
        <w:rPr>
          <w:rStyle w:val="24"/>
        </w:rPr>
        <w:commentReference w:id="7"/>
      </w:r>
    </w:p>
    <w:p>
      <w:pPr>
        <w:pStyle w:val="4"/>
        <w:snapToGrid w:val="0"/>
        <w:spacing w:before="156" w:beforeLines="50" w:after="156" w:afterLines="50" w:line="240" w:lineRule="auto"/>
      </w:pPr>
      <w:bookmarkStart w:id="43" w:name="_Toc19639"/>
      <w:r>
        <w:rPr>
          <w:rFonts w:hint="eastAsia"/>
        </w:rPr>
        <w:t>第六条 双方责任</w:t>
      </w:r>
      <w:bookmarkEnd w:id="43"/>
    </w:p>
    <w:p>
      <w:pPr>
        <w:snapToGrid w:val="0"/>
        <w:spacing w:before="156" w:beforeLines="50" w:after="156" w:afterLines="50"/>
        <w:ind w:left="105" w:firstLine="560" w:firstLineChars="200"/>
        <w:rPr>
          <w:rFonts w:ascii="仿宋" w:hAnsi="仿宋" w:eastAsia="仿宋" w:cs="仿宋"/>
          <w:sz w:val="28"/>
          <w:szCs w:val="28"/>
        </w:rPr>
      </w:pPr>
      <w:r>
        <w:rPr>
          <w:rFonts w:hint="eastAsia" w:ascii="仿宋" w:hAnsi="仿宋" w:eastAsia="仿宋" w:cs="仿宋"/>
          <w:sz w:val="28"/>
          <w:szCs w:val="28"/>
        </w:rPr>
        <w:t>1.甲方责任</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1.1提供必须的施工现场用水、用电接头，提供水电源及场外运输道路；</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1.2由于使用的需要，甲方变更方案时，应提前5天将工程变更和修改方案通知乙方。</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1.3甲方应在现场代表一人，全权代表甲方监督质量、进度，检查隐蔽工程；负责现场施工问题的处理、工程进度款的按时支付、工程变更量的签证、工程中间验收、工程进度款拨款签证和其它必须的签证；</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1.4组织竣工验收，并按合同规定的期限办理竣工结算。</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2.乙方责任</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2.1乙方需按经甲方认可的方案设计文件相关技术要求执行(详见招标文件工程施工图、施工清单、工程量清单等)；</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2.2乙方需根据经甲方认可的方案进行深化施工图设计、同时编制施工组织方案及专项安全施工方案，经甲方组织专家论证后通过后方可施工。</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2.3材料、成品、半成品、设备等进场计划，并送甲方审核确认；</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2.4按国家现行的</w:t>
      </w:r>
      <w:r>
        <w:rPr>
          <w:rFonts w:hint="eastAsia" w:ascii="仿宋" w:hAnsi="仿宋" w:eastAsia="仿宋" w:cs="仿宋"/>
          <w:sz w:val="28"/>
          <w:szCs w:val="28"/>
          <w:u w:val="single"/>
        </w:rPr>
        <w:t xml:space="preserve"> </w:t>
      </w:r>
      <w:r>
        <w:rPr>
          <w:rFonts w:hint="eastAsia" w:ascii="仿宋" w:hAnsi="仿宋" w:eastAsia="仿宋" w:cs="仿宋"/>
          <w:snapToGrid w:val="0"/>
          <w:kern w:val="0"/>
          <w:sz w:val="28"/>
          <w:szCs w:val="28"/>
          <w:u w:val="single"/>
        </w:rPr>
        <w:t>《工程质量标准》及《工程施工验收规范》</w:t>
      </w:r>
      <w:r>
        <w:rPr>
          <w:rFonts w:hint="eastAsia" w:ascii="仿宋" w:hAnsi="仿宋" w:eastAsia="仿宋" w:cs="仿宋"/>
          <w:sz w:val="28"/>
          <w:szCs w:val="28"/>
        </w:rPr>
        <w:t>进行施工，做好自检工作，确保工程质量，确保合同工期；</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2.5按施工安全规定采取预防事故措施，确保施工安全和第三者的安全，由乙方原因造成的安全事故，概由乙方负责；</w:t>
      </w:r>
    </w:p>
    <w:p>
      <w:pPr>
        <w:snapToGrid w:val="0"/>
        <w:spacing w:before="156" w:beforeLines="50" w:after="156" w:afterLines="50"/>
        <w:ind w:firstLine="560" w:firstLineChars="200"/>
        <w:rPr>
          <w:rFonts w:ascii="仿宋" w:hAnsi="仿宋" w:eastAsia="仿宋" w:cs="仿宋"/>
          <w:color w:val="000000"/>
          <w:sz w:val="28"/>
          <w:szCs w:val="28"/>
        </w:rPr>
      </w:pPr>
      <w:r>
        <w:rPr>
          <w:rFonts w:hint="eastAsia" w:ascii="仿宋" w:hAnsi="仿宋" w:eastAsia="仿宋" w:cs="仿宋"/>
          <w:sz w:val="28"/>
          <w:szCs w:val="28"/>
        </w:rPr>
        <w:t>2.6</w:t>
      </w:r>
      <w:r>
        <w:rPr>
          <w:rFonts w:hint="eastAsia" w:ascii="仿宋" w:hAnsi="仿宋" w:eastAsia="仿宋" w:cs="仿宋"/>
          <w:color w:val="000000"/>
          <w:sz w:val="28"/>
          <w:szCs w:val="28"/>
        </w:rPr>
        <w:t>乙方应做好施工原始记录、隐蔽工程记录，汇集施工技术资料作为交工附件移交甲方,此附件作为甲方工程验收的依据；</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color w:val="000000"/>
          <w:sz w:val="28"/>
          <w:szCs w:val="28"/>
        </w:rPr>
        <w:t>2.7</w:t>
      </w:r>
      <w:r>
        <w:rPr>
          <w:rFonts w:hint="eastAsia" w:ascii="仿宋" w:hAnsi="仿宋" w:eastAsia="仿宋" w:cs="仿宋"/>
          <w:sz w:val="28"/>
          <w:szCs w:val="28"/>
        </w:rPr>
        <w:t>做好施工组织、管理、维持现场的清洁，材料堆放整齐并及时清理垃圾和不用的临时设施，做到工完场清；</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2.8服从甲方现场管理及遵守现场一切规定；</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2.9 乙方必须自行解决用水用电、施工人员生活基地等问题；</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2.10应严格遵守国家、深圳市有关施工管理方面的法律、法规，服从监理单位的监理和建设单位的监督、指导。如违约，按相关条约从重处罚。在施工过程中发现乙方有违反施工管理方面的法律、法规及规章制度时，将提请主管部门视其情节轻重给于乙方通报批评、警告、责令停工等违约责任，并有权</w:t>
      </w:r>
      <w:del w:id="20" w:author="国晖律师" w:date="2022-07-13T16:29:00Z">
        <w:r>
          <w:rPr>
            <w:rFonts w:hint="eastAsia" w:ascii="仿宋" w:hAnsi="仿宋" w:eastAsia="仿宋" w:cs="仿宋"/>
            <w:sz w:val="28"/>
            <w:szCs w:val="28"/>
          </w:rPr>
          <w:delText>处于</w:delText>
        </w:r>
      </w:del>
      <w:ins w:id="21" w:author="国晖律师" w:date="2022-07-13T16:29:00Z">
        <w:r>
          <w:rPr>
            <w:rFonts w:hint="eastAsia" w:ascii="仿宋" w:hAnsi="仿宋" w:eastAsia="仿宋" w:cs="仿宋"/>
            <w:sz w:val="28"/>
            <w:szCs w:val="28"/>
          </w:rPr>
          <w:t>要求</w:t>
        </w:r>
      </w:ins>
      <w:r>
        <w:rPr>
          <w:rFonts w:hint="eastAsia" w:ascii="仿宋" w:hAnsi="仿宋" w:eastAsia="仿宋" w:cs="仿宋"/>
          <w:sz w:val="28"/>
          <w:szCs w:val="28"/>
        </w:rPr>
        <w:t>乙方</w:t>
      </w:r>
      <w:ins w:id="22" w:author="国晖律师" w:date="2022-07-13T16:30:00Z">
        <w:r>
          <w:rPr>
            <w:rFonts w:hint="eastAsia" w:ascii="仿宋" w:hAnsi="仿宋" w:eastAsia="仿宋" w:cs="仿宋"/>
            <w:sz w:val="28"/>
            <w:szCs w:val="28"/>
          </w:rPr>
          <w:t>支付</w:t>
        </w:r>
      </w:ins>
      <w:r>
        <w:rPr>
          <w:rFonts w:hint="eastAsia" w:ascii="仿宋" w:hAnsi="仿宋" w:eastAsia="仿宋" w:cs="仿宋"/>
          <w:sz w:val="28"/>
          <w:szCs w:val="28"/>
        </w:rPr>
        <w:t>1万元至5万元的</w:t>
      </w:r>
      <w:del w:id="23" w:author="国晖律师" w:date="2022-07-13T16:29:00Z">
        <w:r>
          <w:rPr>
            <w:rFonts w:hint="eastAsia" w:ascii="仿宋" w:hAnsi="仿宋" w:eastAsia="仿宋" w:cs="仿宋"/>
            <w:sz w:val="28"/>
            <w:szCs w:val="28"/>
          </w:rPr>
          <w:delText>罚款</w:delText>
        </w:r>
      </w:del>
      <w:ins w:id="24" w:author="国晖律师" w:date="2022-07-13T16:29:00Z">
        <w:r>
          <w:rPr>
            <w:rFonts w:hint="eastAsia" w:ascii="仿宋" w:hAnsi="仿宋" w:eastAsia="仿宋" w:cs="仿宋"/>
            <w:sz w:val="28"/>
            <w:szCs w:val="28"/>
          </w:rPr>
          <w:t>违约金</w:t>
        </w:r>
      </w:ins>
      <w:r>
        <w:commentReference w:id="9"/>
      </w:r>
      <w:r>
        <w:rPr>
          <w:rFonts w:hint="eastAsia" w:ascii="仿宋" w:hAnsi="仿宋" w:eastAsia="仿宋" w:cs="仿宋"/>
          <w:sz w:val="28"/>
          <w:szCs w:val="28"/>
        </w:rPr>
        <w:t>；</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2.11必须编制详细工程施工方案、涉及安全的专项施工方案及设备、材料进场计划送监理公司并按审定方案进行现场施工；</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2.12必须在施工现场显眼的位置按照甲方提供的模板摆放正规施工警示牌、工程概况牌，标注“温馨提示”语言；现场施工材料应按甲方指定地方堆放；</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2.13必须在施工过程中注意自身及周边安全，负责施工过程中的所有安全事故处理和费用；</w:t>
      </w:r>
    </w:p>
    <w:p>
      <w:pPr>
        <w:snapToGrid w:val="0"/>
        <w:spacing w:before="156" w:beforeLines="50" w:after="156" w:afterLines="50"/>
        <w:ind w:firstLine="560" w:firstLineChars="200"/>
      </w:pPr>
      <w:r>
        <w:rPr>
          <w:rFonts w:hint="eastAsia" w:ascii="仿宋" w:hAnsi="仿宋" w:eastAsia="仿宋" w:cs="仿宋"/>
          <w:sz w:val="28"/>
          <w:szCs w:val="28"/>
        </w:rPr>
        <w:t>2.14必须注意园区内环境卫生，施工完后必须清理施工区域内的垃圾，若不做好施工安全文明措施，甲方有权即刻终止合同；</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2.15凡属乙方施工质量原因及验收后移交前乙方保管不力造成施工范围各部位、部件、整体或单体的损坏、脱落、变质、丢失、开裂等，均属于乙方保修责任范围；</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2.16本项目</w:t>
      </w:r>
      <w:ins w:id="25" w:author="ibm" w:date="2022-07-14T11:25:00Z">
        <w:r>
          <w:rPr>
            <w:rFonts w:hint="eastAsia" w:ascii="仿宋" w:hAnsi="仿宋" w:eastAsia="仿宋" w:cs="仿宋"/>
            <w:sz w:val="28"/>
            <w:szCs w:val="28"/>
            <w:u w:val="single"/>
          </w:rPr>
          <w:t>保修</w:t>
        </w:r>
      </w:ins>
      <w:r>
        <w:rPr>
          <w:rFonts w:hint="eastAsia" w:ascii="仿宋" w:hAnsi="仿宋" w:eastAsia="仿宋" w:cs="仿宋"/>
          <w:sz w:val="28"/>
          <w:szCs w:val="28"/>
          <w:u w:val="single"/>
          <w:lang w:val="en-US" w:eastAsia="zh-CN"/>
        </w:rPr>
        <w:t>两</w:t>
      </w:r>
      <w:r>
        <w:rPr>
          <w:rFonts w:hint="eastAsia" w:ascii="仿宋" w:hAnsi="仿宋" w:eastAsia="仿宋" w:cs="仿宋"/>
          <w:sz w:val="28"/>
          <w:szCs w:val="28"/>
          <w:u w:val="single"/>
        </w:rPr>
        <w:t>年</w:t>
      </w:r>
      <w:r>
        <w:rPr>
          <w:rFonts w:hint="eastAsia" w:ascii="仿宋" w:hAnsi="仿宋" w:eastAsia="仿宋" w:cs="仿宋"/>
          <w:sz w:val="28"/>
          <w:szCs w:val="28"/>
        </w:rPr>
        <w:t>，自工程经甲方验收合格之日开始计算，属乙方购买的设</w:t>
      </w:r>
      <w:r>
        <w:rPr>
          <w:rFonts w:hint="eastAsia" w:ascii="仿宋" w:hAnsi="仿宋" w:eastAsia="仿宋" w:cs="仿宋"/>
          <w:color w:val="000000"/>
          <w:sz w:val="28"/>
          <w:szCs w:val="28"/>
        </w:rPr>
        <w:t>备及安装施工等质量问题、乙方负责免费返修，若因此给甲方造成的损失由乙方负责全部赔偿。属甲方原因造成的，不得享受保修之权利。保修期满后的维修，实行</w:t>
      </w:r>
      <w:r>
        <w:rPr>
          <w:rFonts w:hint="eastAsia" w:ascii="仿宋" w:hAnsi="仿宋" w:eastAsia="仿宋" w:cs="仿宋"/>
          <w:sz w:val="28"/>
          <w:szCs w:val="28"/>
        </w:rPr>
        <w:t>成本价有偿服务，双方另行协商签订协议。</w:t>
      </w:r>
    </w:p>
    <w:p>
      <w:pPr>
        <w:snapToGrid w:val="0"/>
        <w:spacing w:before="156" w:beforeLines="50" w:after="156" w:afterLines="50"/>
        <w:ind w:firstLine="560" w:firstLineChars="200"/>
      </w:pPr>
      <w:r>
        <w:rPr>
          <w:rFonts w:hint="eastAsia" w:ascii="仿宋" w:hAnsi="仿宋" w:eastAsia="仿宋" w:cs="仿宋"/>
          <w:sz w:val="28"/>
          <w:szCs w:val="28"/>
        </w:rPr>
        <w:t>2.17保修期间，发生问题</w:t>
      </w:r>
      <w:commentRangeStart w:id="10"/>
      <w:commentRangeStart w:id="11"/>
      <w:r>
        <w:rPr>
          <w:rFonts w:hint="eastAsia" w:ascii="仿宋" w:hAnsi="仿宋" w:eastAsia="仿宋" w:cs="仿宋"/>
          <w:sz w:val="28"/>
          <w:szCs w:val="28"/>
        </w:rPr>
        <w:t>承诺4小时响应</w:t>
      </w:r>
      <w:commentRangeEnd w:id="10"/>
      <w:r>
        <w:commentReference w:id="10"/>
      </w:r>
      <w:commentRangeEnd w:id="11"/>
      <w:r>
        <w:commentReference w:id="11"/>
      </w:r>
      <w:r>
        <w:rPr>
          <w:rFonts w:hint="eastAsia" w:ascii="仿宋" w:hAnsi="仿宋" w:eastAsia="仿宋" w:cs="仿宋"/>
          <w:sz w:val="28"/>
          <w:szCs w:val="28"/>
        </w:rPr>
        <w:t>，乙方应在接到甲方通知后3天内派人进场修理，甲方以电话和短信提醒乙方未来修理作为委托其他单位或人员修理的依据，其费用在质量保修金内扣除，不足部分由乙方支付。</w:t>
      </w:r>
    </w:p>
    <w:p>
      <w:pPr>
        <w:snapToGrid w:val="0"/>
        <w:spacing w:before="156" w:beforeLines="50" w:after="156" w:afterLines="50"/>
      </w:pPr>
    </w:p>
    <w:p>
      <w:pPr>
        <w:pStyle w:val="4"/>
        <w:numPr>
          <w:ilvl w:val="0"/>
          <w:numId w:val="1"/>
        </w:numPr>
        <w:snapToGrid w:val="0"/>
        <w:spacing w:before="156" w:beforeLines="50" w:after="156" w:afterLines="50" w:line="240" w:lineRule="auto"/>
      </w:pPr>
      <w:bookmarkStart w:id="44" w:name="_Toc24692"/>
      <w:r>
        <w:rPr>
          <w:rFonts w:hint="eastAsia"/>
        </w:rPr>
        <w:t>合同款支付</w:t>
      </w:r>
      <w:bookmarkEnd w:id="44"/>
      <w:r>
        <w:rPr>
          <w:rFonts w:hint="eastAsia"/>
        </w:rPr>
        <w:t xml:space="preserve"> </w:t>
      </w:r>
    </w:p>
    <w:p>
      <w:r>
        <w:rPr>
          <w:rFonts w:hint="eastAsia"/>
        </w:rPr>
        <w:t xml:space="preserve">     </w:t>
      </w:r>
    </w:p>
    <w:p>
      <w:pPr>
        <w:numPr>
          <w:numId w:val="0"/>
        </w:numPr>
        <w:snapToGrid w:val="0"/>
        <w:spacing w:before="156" w:beforeLines="50" w:after="156" w:afterLines="50"/>
        <w:ind w:left="210" w:leftChars="0"/>
        <w:rPr>
          <w:rFonts w:ascii="仿宋" w:hAnsi="仿宋" w:eastAsia="仿宋" w:cs="仿宋"/>
          <w:color w:val="000000"/>
          <w:sz w:val="32"/>
          <w:szCs w:val="32"/>
          <w:u w:val="single"/>
        </w:rPr>
      </w:pPr>
      <w:r>
        <w:rPr>
          <w:rFonts w:hint="eastAsia" w:ascii="仿宋" w:hAnsi="仿宋" w:eastAsia="仿宋" w:cs="仿宋"/>
          <w:sz w:val="28"/>
          <w:szCs w:val="28"/>
          <w:lang w:val="en-US" w:eastAsia="zh-CN"/>
        </w:rPr>
        <w:t>1、</w:t>
      </w:r>
      <w:r>
        <w:rPr>
          <w:rFonts w:ascii="仿宋" w:hAnsi="仿宋" w:eastAsia="仿宋" w:cs="仿宋"/>
          <w:sz w:val="28"/>
          <w:szCs w:val="28"/>
        </w:rPr>
        <w:t>完成竣工验收及结算资料</w:t>
      </w:r>
      <w:r>
        <w:rPr>
          <w:rFonts w:hint="eastAsia" w:ascii="仿宋" w:hAnsi="仿宋" w:eastAsia="仿宋" w:cs="仿宋"/>
          <w:sz w:val="28"/>
          <w:szCs w:val="28"/>
        </w:rPr>
        <w:t>，支付至合同价的</w:t>
      </w:r>
      <w:r>
        <w:rPr>
          <w:rFonts w:hint="eastAsia" w:ascii="仿宋" w:hAnsi="仿宋" w:eastAsia="仿宋" w:cs="仿宋"/>
          <w:sz w:val="28"/>
          <w:szCs w:val="28"/>
          <w:u w:val="single"/>
        </w:rPr>
        <w:t>100%</w:t>
      </w:r>
      <w:r>
        <w:rPr>
          <w:rFonts w:hint="eastAsia" w:ascii="仿宋" w:hAnsi="仿宋" w:eastAsia="仿宋" w:cs="仿宋"/>
          <w:sz w:val="28"/>
          <w:szCs w:val="28"/>
        </w:rPr>
        <w:t>，</w:t>
      </w:r>
      <w:r>
        <w:rPr>
          <w:rFonts w:hint="eastAsia" w:ascii="仿宋" w:hAnsi="仿宋" w:eastAsia="仿宋" w:cs="仿宋"/>
          <w:color w:val="000000"/>
          <w:sz w:val="28"/>
          <w:szCs w:val="28"/>
        </w:rPr>
        <w:t>即人民币：</w:t>
      </w:r>
      <w:r>
        <w:rPr>
          <w:rFonts w:hint="eastAsia" w:ascii="仿宋" w:hAnsi="仿宋" w:eastAsia="仿宋" w:cs="仿宋"/>
          <w:color w:val="000000"/>
          <w:sz w:val="28"/>
          <w:szCs w:val="28"/>
          <w:u w:val="single"/>
        </w:rPr>
        <w:t xml:space="preserve">_     </w:t>
      </w:r>
      <w:r>
        <w:rPr>
          <w:rFonts w:hint="eastAsia" w:ascii="仿宋" w:hAnsi="仿宋" w:eastAsia="仿宋" w:cs="仿宋"/>
          <w:color w:val="000000"/>
          <w:sz w:val="28"/>
          <w:szCs w:val="28"/>
        </w:rPr>
        <w:t>_（小写：</w:t>
      </w:r>
      <w:r>
        <w:rPr>
          <w:rFonts w:hint="eastAsia" w:ascii="仿宋" w:hAnsi="仿宋" w:eastAsia="仿宋" w:cs="仿宋"/>
          <w:sz w:val="28"/>
          <w:szCs w:val="28"/>
          <w:u w:val="single"/>
        </w:rPr>
        <w:t>￥       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tabs>
          <w:tab w:val="left" w:pos="443"/>
        </w:tabs>
        <w:snapToGrid w:val="0"/>
        <w:spacing w:before="156" w:beforeLines="50" w:after="156" w:afterLines="50"/>
        <w:rPr>
          <w:rFonts w:ascii="宋体" w:hAnsi="宋体" w:cs="宋体"/>
          <w:b/>
          <w:bCs/>
          <w:color w:val="000000"/>
          <w:sz w:val="28"/>
          <w:szCs w:val="28"/>
        </w:rPr>
      </w:pPr>
      <w:bookmarkStart w:id="48" w:name="_GoBack"/>
      <w:bookmarkEnd w:id="48"/>
    </w:p>
    <w:p>
      <w:pPr>
        <w:tabs>
          <w:tab w:val="left" w:pos="443"/>
        </w:tabs>
        <w:snapToGrid w:val="0"/>
        <w:spacing w:before="156" w:beforeLines="50" w:after="156" w:afterLines="50"/>
        <w:rPr>
          <w:rFonts w:ascii="宋体" w:hAnsi="宋体" w:cs="宋体"/>
          <w:b/>
          <w:bCs/>
          <w:color w:val="000000"/>
          <w:sz w:val="28"/>
          <w:szCs w:val="28"/>
        </w:rPr>
      </w:pPr>
      <w:r>
        <w:rPr>
          <w:rFonts w:hint="eastAsia" w:ascii="宋体" w:hAnsi="宋体" w:cs="宋体"/>
          <w:b/>
          <w:bCs/>
          <w:color w:val="000000"/>
          <w:sz w:val="28"/>
          <w:szCs w:val="28"/>
        </w:rPr>
        <w:t>第八条 违约责任</w:t>
      </w:r>
    </w:p>
    <w:p>
      <w:pPr>
        <w:widowControl/>
        <w:snapToGrid w:val="0"/>
        <w:spacing w:before="156" w:beforeLines="50" w:after="156" w:afterLines="50"/>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1.工程质量等级不合格的且返工重做仍不合格的，甲方有权解除合同，乙方需支付合同金额 7%的违约金。如前述约定的相应违约金不足以弥补甲方所受损失的，甲方有权就不足部分向乙方进行追偿。 </w:t>
      </w:r>
    </w:p>
    <w:p>
      <w:pPr>
        <w:widowControl/>
        <w:snapToGrid w:val="0"/>
        <w:spacing w:before="156" w:beforeLines="50" w:after="156" w:afterLines="50"/>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2.如乙方拒绝完成或不能按合同要求完成的，应属违约，甲方有权单方解除合同，由乙方承担合同总价</w:t>
      </w:r>
      <w:del w:id="26" w:author="国晖律师" w:date="2022-07-13T16:32:00Z">
        <w:r>
          <w:rPr>
            <w:rFonts w:hint="eastAsia" w:ascii="仿宋" w:hAnsi="仿宋" w:eastAsia="仿宋" w:cs="仿宋"/>
            <w:snapToGrid w:val="0"/>
            <w:kern w:val="0"/>
            <w:sz w:val="28"/>
            <w:szCs w:val="28"/>
          </w:rPr>
          <w:delText xml:space="preserve"> </w:delText>
        </w:r>
      </w:del>
      <w:r>
        <w:rPr>
          <w:rFonts w:hint="eastAsia" w:ascii="仿宋" w:hAnsi="仿宋" w:eastAsia="仿宋" w:cs="仿宋"/>
          <w:snapToGrid w:val="0"/>
          <w:kern w:val="0"/>
          <w:sz w:val="28"/>
          <w:szCs w:val="28"/>
        </w:rPr>
        <w:t>20%的违约金并赔偿甲方因此而造成的损失，或由甲方安排其他单位完成，所发生的费用（另加</w:t>
      </w:r>
      <w:del w:id="27" w:author="国晖律师" w:date="2022-07-13T16:32:00Z">
        <w:r>
          <w:rPr>
            <w:rFonts w:hint="eastAsia" w:ascii="仿宋" w:hAnsi="仿宋" w:eastAsia="仿宋" w:cs="仿宋"/>
            <w:snapToGrid w:val="0"/>
            <w:kern w:val="0"/>
            <w:sz w:val="28"/>
            <w:szCs w:val="28"/>
          </w:rPr>
          <w:delText xml:space="preserve"> </w:delText>
        </w:r>
      </w:del>
      <w:r>
        <w:rPr>
          <w:rFonts w:hint="eastAsia" w:ascii="仿宋" w:hAnsi="仿宋" w:eastAsia="仿宋" w:cs="仿宋"/>
          <w:snapToGrid w:val="0"/>
          <w:kern w:val="0"/>
          <w:sz w:val="28"/>
          <w:szCs w:val="28"/>
        </w:rPr>
        <w:t xml:space="preserve">15 %的管理费）从将支付或已支付给乙方的工程款中扣回，影响工期的责任由乙方负责。 </w:t>
      </w:r>
    </w:p>
    <w:p>
      <w:pPr>
        <w:widowControl/>
        <w:snapToGrid w:val="0"/>
        <w:spacing w:before="156" w:beforeLines="50" w:after="156" w:afterLines="50"/>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3.乙方迟延工期的，除因甲方原因或不能归责于乙方的客观原因，否则将按照延期违约赔偿金 0.5 万元/日历天，最多不超过合同价的5％予以工期处罚；逾期 10 日，甲方有权解除本合同，乙方应承担相应的逾期违约金。 </w:t>
      </w:r>
    </w:p>
    <w:p>
      <w:pPr>
        <w:widowControl/>
        <w:snapToGrid w:val="0"/>
        <w:spacing w:before="156" w:beforeLines="50" w:after="156" w:afterLines="50"/>
        <w:ind w:firstLine="562"/>
        <w:rPr>
          <w:rFonts w:ascii="仿宋" w:hAnsi="仿宋" w:eastAsia="仿宋" w:cs="仿宋"/>
          <w:snapToGrid w:val="0"/>
          <w:kern w:val="0"/>
          <w:sz w:val="28"/>
          <w:szCs w:val="28"/>
        </w:rPr>
      </w:pPr>
      <w:r>
        <w:rPr>
          <w:rFonts w:hint="eastAsia" w:ascii="仿宋" w:hAnsi="仿宋" w:eastAsia="仿宋" w:cs="仿宋"/>
          <w:snapToGrid w:val="0"/>
          <w:kern w:val="0"/>
          <w:sz w:val="28"/>
          <w:szCs w:val="28"/>
        </w:rPr>
        <w:t>4.本工程禁止转包、挂靠，否则视为乙方严重违约，甲方有权单方解除合同，由乙方承担合同总价 20%的违约金并赔偿甲方因此而造成的损失，或由甲方安排其他单位完成，所发生的费用（另加 15 %的管理费）从将支付或已支付给乙方的工程款中扣回，影响工期的责任由乙方负责。</w:t>
      </w:r>
    </w:p>
    <w:p>
      <w:pPr>
        <w:widowControl/>
        <w:snapToGrid w:val="0"/>
        <w:spacing w:before="156" w:beforeLines="50" w:after="156" w:afterLines="50"/>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5.对减少工程造价的变更，如果乙方未及时申报，一经发现，甲方将按（变更工程造价）减少额的双倍金额在结算时抵扣增加的工程量</w:t>
      </w:r>
      <w:commentRangeStart w:id="12"/>
      <w:commentRangeStart w:id="13"/>
      <w:r>
        <w:rPr>
          <w:rFonts w:hint="eastAsia" w:ascii="仿宋" w:hAnsi="仿宋" w:eastAsia="仿宋" w:cs="仿宋"/>
          <w:snapToGrid w:val="0"/>
          <w:kern w:val="0"/>
          <w:sz w:val="28"/>
          <w:szCs w:val="28"/>
        </w:rPr>
        <w:t>。</w:t>
      </w:r>
      <w:commentRangeEnd w:id="12"/>
      <w:r>
        <w:rPr>
          <w:rFonts w:hint="eastAsia" w:ascii="仿宋" w:hAnsi="仿宋" w:eastAsia="仿宋" w:cs="仿宋"/>
          <w:snapToGrid w:val="0"/>
          <w:kern w:val="0"/>
          <w:sz w:val="28"/>
          <w:szCs w:val="28"/>
        </w:rPr>
        <w:commentReference w:id="12"/>
      </w:r>
      <w:commentRangeEnd w:id="13"/>
      <w:r>
        <w:commentReference w:id="13"/>
      </w:r>
    </w:p>
    <w:p>
      <w:pPr>
        <w:widowControl/>
        <w:snapToGrid w:val="0"/>
        <w:spacing w:before="156" w:beforeLines="50" w:after="156" w:afterLines="50"/>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6.甲方有变更的权利，施工过程中发生的任何不</w:t>
      </w:r>
      <w:r>
        <w:rPr>
          <w:rFonts w:hint="eastAsia" w:ascii="仿宋" w:hAnsi="仿宋" w:eastAsia="仿宋" w:cs="仿宋"/>
          <w:sz w:val="28"/>
          <w:szCs w:val="28"/>
        </w:rPr>
        <w:t>超出合同总价</w:t>
      </w:r>
      <w:r>
        <w:rPr>
          <w:rFonts w:hint="eastAsia" w:ascii="仿宋" w:hAnsi="仿宋" w:eastAsia="仿宋" w:cs="仿宋"/>
          <w:sz w:val="28"/>
          <w:szCs w:val="28"/>
          <w:u w:val="single"/>
        </w:rPr>
        <w:t>10%</w:t>
      </w:r>
      <w:r>
        <w:rPr>
          <w:rFonts w:hint="eastAsia" w:ascii="仿宋" w:hAnsi="仿宋" w:eastAsia="仿宋" w:cs="仿宋"/>
          <w:sz w:val="28"/>
          <w:szCs w:val="28"/>
        </w:rPr>
        <w:t>的</w:t>
      </w:r>
      <w:r>
        <w:rPr>
          <w:rFonts w:hint="eastAsia" w:ascii="仿宋" w:hAnsi="仿宋" w:eastAsia="仿宋" w:cs="仿宋"/>
          <w:snapToGrid w:val="0"/>
          <w:kern w:val="0"/>
          <w:sz w:val="28"/>
          <w:szCs w:val="28"/>
        </w:rPr>
        <w:t>现场变更乙方都不得拒绝施工，否则，视为乙方违约，乙方应按下列标准支付违约金：该变更工程预算造价的</w:t>
      </w:r>
      <w:commentRangeStart w:id="14"/>
      <w:r>
        <w:rPr>
          <w:rFonts w:hint="eastAsia" w:ascii="仿宋" w:hAnsi="仿宋" w:eastAsia="仿宋" w:cs="仿宋"/>
          <w:snapToGrid w:val="0"/>
          <w:kern w:val="0"/>
          <w:sz w:val="28"/>
          <w:szCs w:val="28"/>
          <w:highlight w:val="lightGray"/>
        </w:rPr>
        <w:t>1</w:t>
      </w:r>
      <w:ins w:id="28" w:author="ibm" w:date="2022-07-18T09:40:00Z">
        <w:r>
          <w:rPr>
            <w:rFonts w:hint="eastAsia" w:ascii="仿宋" w:hAnsi="仿宋" w:eastAsia="仿宋" w:cs="仿宋"/>
            <w:snapToGrid w:val="0"/>
            <w:kern w:val="0"/>
            <w:sz w:val="28"/>
            <w:szCs w:val="28"/>
            <w:highlight w:val="lightGray"/>
          </w:rPr>
          <w:t>0</w:t>
        </w:r>
      </w:ins>
      <w:r>
        <w:rPr>
          <w:rFonts w:hint="eastAsia" w:ascii="仿宋" w:hAnsi="仿宋" w:eastAsia="仿宋" w:cs="仿宋"/>
          <w:snapToGrid w:val="0"/>
          <w:kern w:val="0"/>
          <w:sz w:val="28"/>
          <w:szCs w:val="28"/>
          <w:highlight w:val="lightGray"/>
        </w:rPr>
        <w:t>0%</w:t>
      </w:r>
      <w:commentRangeEnd w:id="14"/>
      <w:r>
        <w:rPr>
          <w:rStyle w:val="24"/>
        </w:rPr>
        <w:commentReference w:id="14"/>
      </w:r>
      <w:r>
        <w:rPr>
          <w:rFonts w:hint="eastAsia" w:ascii="仿宋" w:hAnsi="仿宋" w:eastAsia="仿宋" w:cs="仿宋"/>
          <w:snapToGrid w:val="0"/>
          <w:kern w:val="0"/>
          <w:sz w:val="28"/>
          <w:szCs w:val="28"/>
        </w:rPr>
        <w:t>且不少于2000元/次，违约金累计计算。</w:t>
      </w:r>
    </w:p>
    <w:p>
      <w:pPr>
        <w:pStyle w:val="4"/>
        <w:snapToGrid w:val="0"/>
        <w:spacing w:before="156" w:beforeLines="50" w:after="156" w:afterLines="50" w:line="240" w:lineRule="auto"/>
      </w:pPr>
      <w:bookmarkStart w:id="45" w:name="_Toc16498"/>
      <w:r>
        <w:rPr>
          <w:rFonts w:hint="eastAsia"/>
        </w:rPr>
        <w:t>第九条 工程竣工验收</w:t>
      </w:r>
      <w:bookmarkEnd w:id="45"/>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符合国家、省、市相关规定以及合同相关规定，且达到设计要求，经中标单位自检合格后，通知监理进行预验收，预验收合格后，由</w:t>
      </w:r>
      <w:del w:id="29" w:author="国晖律师" w:date="2022-07-13T16:35:00Z">
        <w:r>
          <w:rPr>
            <w:rFonts w:hint="eastAsia" w:ascii="仿宋" w:hAnsi="仿宋" w:eastAsia="仿宋" w:cs="仿宋"/>
            <w:sz w:val="28"/>
            <w:szCs w:val="28"/>
          </w:rPr>
          <w:delText>采购人</w:delText>
        </w:r>
      </w:del>
      <w:ins w:id="30" w:author="国晖律师" w:date="2022-07-13T16:35:00Z">
        <w:r>
          <w:rPr>
            <w:rFonts w:hint="eastAsia" w:ascii="仿宋" w:hAnsi="仿宋" w:eastAsia="仿宋" w:cs="仿宋"/>
            <w:sz w:val="28"/>
            <w:szCs w:val="28"/>
          </w:rPr>
          <w:t>甲方</w:t>
        </w:r>
      </w:ins>
      <w:r>
        <w:rPr>
          <w:rFonts w:hint="eastAsia" w:ascii="仿宋" w:hAnsi="仿宋" w:eastAsia="仿宋" w:cs="仿宋"/>
          <w:sz w:val="28"/>
          <w:szCs w:val="28"/>
        </w:rPr>
        <w:t>提起申请，</w:t>
      </w:r>
      <w:del w:id="31" w:author="国晖律师" w:date="2022-07-13T16:35:00Z">
        <w:r>
          <w:rPr>
            <w:rFonts w:hint="eastAsia" w:ascii="仿宋" w:hAnsi="仿宋" w:eastAsia="仿宋" w:cs="仿宋"/>
            <w:sz w:val="28"/>
            <w:szCs w:val="28"/>
          </w:rPr>
          <w:delText>采购人</w:delText>
        </w:r>
      </w:del>
      <w:ins w:id="32" w:author="国晖律师" w:date="2022-07-13T16:35:00Z">
        <w:r>
          <w:rPr>
            <w:rFonts w:hint="eastAsia" w:ascii="仿宋" w:hAnsi="仿宋" w:eastAsia="仿宋" w:cs="仿宋"/>
            <w:sz w:val="28"/>
            <w:szCs w:val="28"/>
          </w:rPr>
          <w:t>甲方</w:t>
        </w:r>
      </w:ins>
      <w:r>
        <w:rPr>
          <w:rFonts w:hint="eastAsia" w:ascii="仿宋" w:hAnsi="仿宋" w:eastAsia="仿宋" w:cs="仿宋"/>
          <w:sz w:val="28"/>
          <w:szCs w:val="28"/>
        </w:rPr>
        <w:t>在10个工作日内安排组织验收，验收时</w:t>
      </w:r>
      <w:del w:id="33" w:author="国晖律师" w:date="2022-07-13T16:35:00Z">
        <w:r>
          <w:rPr>
            <w:rFonts w:hint="eastAsia" w:ascii="仿宋" w:hAnsi="仿宋" w:eastAsia="仿宋" w:cs="仿宋"/>
            <w:sz w:val="28"/>
            <w:szCs w:val="28"/>
          </w:rPr>
          <w:delText>中标单位</w:delText>
        </w:r>
      </w:del>
      <w:ins w:id="34" w:author="国晖律师" w:date="2022-07-13T16:35:00Z">
        <w:r>
          <w:rPr>
            <w:rFonts w:hint="eastAsia" w:ascii="仿宋" w:hAnsi="仿宋" w:eastAsia="仿宋" w:cs="仿宋"/>
            <w:sz w:val="28"/>
            <w:szCs w:val="28"/>
          </w:rPr>
          <w:t>乙方</w:t>
        </w:r>
      </w:ins>
      <w:r>
        <w:rPr>
          <w:rFonts w:hint="eastAsia" w:ascii="仿宋" w:hAnsi="仿宋" w:eastAsia="仿宋" w:cs="仿宋"/>
          <w:sz w:val="28"/>
          <w:szCs w:val="28"/>
        </w:rPr>
        <w:t>需移交所有工程材料。</w:t>
      </w:r>
      <w:commentRangeStart w:id="15"/>
      <w:commentRangeStart w:id="16"/>
      <w:r>
        <w:rPr>
          <w:rFonts w:hint="eastAsia" w:ascii="仿宋" w:hAnsi="仿宋" w:eastAsia="仿宋" w:cs="仿宋"/>
          <w:sz w:val="28"/>
          <w:szCs w:val="28"/>
        </w:rPr>
        <w:commentReference w:id="15"/>
      </w:r>
      <w:commentRangeEnd w:id="15"/>
      <w:commentRangeEnd w:id="16"/>
      <w:r>
        <w:commentReference w:id="16"/>
      </w:r>
    </w:p>
    <w:p>
      <w:pPr>
        <w:pStyle w:val="4"/>
        <w:spacing w:before="156" w:beforeLines="50" w:after="156" w:afterLines="50" w:line="240" w:lineRule="auto"/>
      </w:pPr>
      <w:bookmarkStart w:id="46" w:name="_Toc7885"/>
      <w:r>
        <w:rPr>
          <w:rFonts w:hint="eastAsia"/>
        </w:rPr>
        <w:t>第十条 施工安全和防火</w:t>
      </w:r>
      <w:bookmarkEnd w:id="46"/>
      <w:r>
        <w:rPr>
          <w:rFonts w:hint="eastAsia"/>
        </w:rPr>
        <w:t xml:space="preserve">    </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 xml:space="preserve">1.乙方在施工期间应严格遵守《建筑安装工程安全技术规程》《建筑安装工程安全操作规程》《中华人民共和国消防条例》和其他相关的法规、规范；     </w:t>
      </w:r>
    </w:p>
    <w:p>
      <w:pPr>
        <w:snapToGrid w:val="0"/>
        <w:spacing w:before="156" w:beforeLines="50" w:after="156" w:afterLines="50"/>
        <w:ind w:firstLine="560" w:firstLineChars="200"/>
      </w:pPr>
      <w:r>
        <w:rPr>
          <w:rFonts w:hint="eastAsia" w:ascii="仿宋" w:hAnsi="仿宋" w:eastAsia="仿宋" w:cs="仿宋"/>
          <w:sz w:val="28"/>
          <w:szCs w:val="28"/>
        </w:rPr>
        <w:t>2.由于乙方在施工生产过程中违反有关安全操作规程和消防条例，导致发生安全或火灾事故，乙方应承担由此引发的一切经济损失。</w:t>
      </w:r>
    </w:p>
    <w:p>
      <w:pPr>
        <w:pStyle w:val="4"/>
        <w:snapToGrid w:val="0"/>
        <w:spacing w:before="156" w:beforeLines="50" w:after="156" w:afterLines="50" w:line="240" w:lineRule="auto"/>
      </w:pPr>
      <w:bookmarkStart w:id="47" w:name="_Toc22759"/>
      <w:r>
        <w:rPr>
          <w:rFonts w:hint="eastAsia"/>
        </w:rPr>
        <w:t>第十一条 其他</w:t>
      </w:r>
      <w:bookmarkEnd w:id="47"/>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1.因一方不履行合同，而造成对方经济损失，概由违约方承担经济责任和赔偿对方的经济损失；</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2.在合同有效期内双方必须遵守国家的政策、法律、法令及深圳市的有关政策；</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3.本合同未尽事宜，经双方协商同意签订补充协议，作为本合同的附件，合同附件与本合同有同等法律效力；</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4.在合同履行中双方发生争议，首先应本着友好的态度，实事求是，协商解决，经协商不能达成协议时，交甲方所在地人民法院诉讼解决；</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5.下列文件均为本合同的组成部分：</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u w:val="single"/>
        </w:rPr>
        <w:t xml:space="preserve">                    </w:t>
      </w:r>
      <w:r>
        <w:rPr>
          <w:rFonts w:hint="eastAsia" w:ascii="仿宋" w:hAnsi="仿宋" w:eastAsia="仿宋" w:cs="仿宋"/>
          <w:sz w:val="28"/>
          <w:szCs w:val="28"/>
        </w:rPr>
        <w:t>号招标文件、附件、答疑及补充通知；</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5.2投标文件；</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5.3本合同执行中共同签署的补充与修正文件。</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6.本合同以及本项目招标文件、投标文件共同作为本项目履行的依据。若本合同的实质性条款的约定与本项目招标文件、投标文件有抵触之处的（如招标文件和投标文件规定对于甲方来说更优于合同），以本项目招标文件（投标文件相应的内容优于招标文件的除外）为准；若投标文件相应内容优于本项目招标文件，则以投标文件为准。</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肆  </w:t>
      </w:r>
      <w:r>
        <w:rPr>
          <w:rFonts w:hint="eastAsia" w:ascii="仿宋" w:hAnsi="仿宋" w:eastAsia="仿宋" w:cs="仿宋"/>
          <w:sz w:val="28"/>
          <w:szCs w:val="28"/>
        </w:rPr>
        <w:t>份，甲、乙方双方各执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份，具有同等法律效力。本合同自双方法人代表签字（盖章）认可之日起生效；</w:t>
      </w:r>
    </w:p>
    <w:p>
      <w:pPr>
        <w:snapToGrid w:val="0"/>
        <w:spacing w:before="156" w:beforeLines="50" w:after="156" w:afterLines="50"/>
        <w:ind w:firstLine="560" w:firstLineChars="200"/>
        <w:rPr>
          <w:rFonts w:ascii="仿宋" w:hAnsi="仿宋" w:eastAsia="仿宋" w:cs="仿宋"/>
          <w:sz w:val="28"/>
          <w:szCs w:val="28"/>
        </w:rPr>
      </w:pPr>
      <w:r>
        <w:rPr>
          <w:rFonts w:hint="eastAsia" w:ascii="仿宋" w:hAnsi="仿宋" w:eastAsia="仿宋" w:cs="仿宋"/>
          <w:sz w:val="28"/>
          <w:szCs w:val="28"/>
        </w:rPr>
        <w:t>6.本合同自双方签字盖章之日起生效。</w:t>
      </w:r>
    </w:p>
    <w:p>
      <w:pPr>
        <w:snapToGrid w:val="0"/>
        <w:spacing w:before="156" w:beforeLines="50" w:after="156" w:afterLines="50"/>
        <w:ind w:firstLine="560" w:firstLineChars="200"/>
        <w:rPr>
          <w:rFonts w:ascii="仿宋" w:hAnsi="仿宋" w:eastAsia="仿宋"/>
          <w:sz w:val="28"/>
          <w:szCs w:val="28"/>
        </w:rPr>
      </w:pPr>
      <w:r>
        <w:rPr>
          <w:rFonts w:hint="eastAsia" w:ascii="仿宋" w:hAnsi="仿宋" w:eastAsia="仿宋"/>
          <w:sz w:val="28"/>
          <w:szCs w:val="28"/>
        </w:rPr>
        <w:t>（以下无正文）</w:t>
      </w:r>
    </w:p>
    <w:p>
      <w:pPr>
        <w:pStyle w:val="30"/>
      </w:pPr>
    </w:p>
    <w:p>
      <w:pPr>
        <w:snapToGrid w:val="0"/>
        <w:spacing w:before="156" w:beforeLines="50" w:after="156" w:afterLines="50"/>
        <w:rPr>
          <w:rFonts w:ascii="仿宋" w:hAnsi="仿宋" w:eastAsia="仿宋"/>
          <w:sz w:val="28"/>
          <w:szCs w:val="28"/>
          <w:u w:val="single"/>
        </w:rPr>
      </w:pPr>
      <w:r>
        <w:rPr>
          <w:rFonts w:hint="eastAsia" w:ascii="仿宋" w:hAnsi="仿宋" w:eastAsia="仿宋"/>
          <w:sz w:val="28"/>
          <w:szCs w:val="28"/>
        </w:rPr>
        <w:t>甲方：</w:t>
      </w:r>
      <w:r>
        <w:rPr>
          <w:rFonts w:hint="eastAsia" w:ascii="仿宋" w:hAnsi="仿宋" w:eastAsia="仿宋"/>
          <w:sz w:val="28"/>
          <w:szCs w:val="28"/>
          <w:u w:val="single"/>
        </w:rPr>
        <w:t xml:space="preserve">深圳大学城图书馆 </w:t>
      </w:r>
      <w:r>
        <w:rPr>
          <w:rFonts w:hint="eastAsia" w:ascii="仿宋" w:hAnsi="仿宋" w:eastAsia="仿宋"/>
          <w:sz w:val="28"/>
          <w:szCs w:val="28"/>
        </w:rPr>
        <w:t xml:space="preserve">      乙方：</w:t>
      </w:r>
      <w:r>
        <w:rPr>
          <w:rFonts w:hint="eastAsia" w:ascii="仿宋" w:hAnsi="仿宋" w:eastAsia="仿宋"/>
          <w:sz w:val="28"/>
          <w:szCs w:val="28"/>
          <w:u w:val="single"/>
          <w:lang w:bidi="ar"/>
        </w:rPr>
        <w:t xml:space="preserve">                      </w:t>
      </w:r>
      <w:commentRangeStart w:id="17"/>
      <w:r>
        <w:rPr>
          <w:rFonts w:hint="eastAsia" w:ascii="仿宋" w:hAnsi="仿宋" w:eastAsia="仿宋"/>
          <w:sz w:val="28"/>
          <w:szCs w:val="28"/>
          <w:u w:val="single"/>
        </w:rPr>
        <w:t xml:space="preserve"> </w:t>
      </w:r>
      <w:commentRangeEnd w:id="17"/>
      <w:r>
        <w:commentReference w:id="17"/>
      </w:r>
      <w:r>
        <w:rPr>
          <w:rFonts w:hint="eastAsia" w:ascii="仿宋" w:hAnsi="仿宋" w:eastAsia="仿宋"/>
          <w:sz w:val="28"/>
          <w:szCs w:val="28"/>
          <w:u w:val="single"/>
        </w:rPr>
        <w:t xml:space="preserve">   </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 xml:space="preserve">（公章）                 </w:t>
      </w:r>
      <w:r>
        <w:rPr>
          <w:rFonts w:ascii="仿宋" w:hAnsi="仿宋" w:eastAsia="仿宋"/>
          <w:sz w:val="28"/>
          <w:szCs w:val="28"/>
        </w:rPr>
        <w:t xml:space="preserve">        </w:t>
      </w:r>
      <w:r>
        <w:rPr>
          <w:rFonts w:hint="eastAsia" w:ascii="仿宋" w:hAnsi="仿宋" w:eastAsia="仿宋"/>
          <w:sz w:val="28"/>
          <w:szCs w:val="28"/>
        </w:rPr>
        <w:t xml:space="preserve">（公章）              </w:t>
      </w:r>
      <w:r>
        <w:rPr>
          <w:rFonts w:ascii="仿宋" w:hAnsi="仿宋" w:eastAsia="仿宋"/>
          <w:sz w:val="28"/>
          <w:szCs w:val="28"/>
        </w:rPr>
        <w:t xml:space="preserve"> </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 xml:space="preserve">地址：深圳市南山区桃源街道西丽    地址： </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 xml:space="preserve">      丽水路2239号              </w:t>
      </w:r>
      <w:r>
        <w:rPr>
          <w:rFonts w:hint="eastAsia" w:ascii="仿宋" w:hAnsi="仿宋" w:eastAsia="仿宋"/>
          <w:szCs w:val="21"/>
        </w:rPr>
        <w:t xml:space="preserve"> </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 xml:space="preserve">委托代理人：                      法定代表人： </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纳税人识别号：12440300455756154M</w:t>
      </w:r>
      <w:r>
        <w:rPr>
          <w:rFonts w:ascii="仿宋" w:hAnsi="仿宋" w:eastAsia="仿宋"/>
          <w:sz w:val="28"/>
          <w:szCs w:val="28"/>
        </w:rPr>
        <w:t xml:space="preserve">  </w:t>
      </w:r>
      <w:r>
        <w:rPr>
          <w:rFonts w:hint="eastAsia" w:ascii="仿宋" w:hAnsi="仿宋" w:eastAsia="仿宋"/>
          <w:sz w:val="28"/>
          <w:szCs w:val="28"/>
        </w:rPr>
        <w:t>委托代理人：</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开户银行：平安银行深圳华富支行    开户银行：</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帐号：0142100395892               帐号：</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电话：0755-26032936               电话：</w:t>
      </w:r>
    </w:p>
    <w:p>
      <w:pPr>
        <w:snapToGrid w:val="0"/>
        <w:spacing w:before="156" w:beforeLines="50" w:after="156" w:afterLines="50"/>
        <w:rPr>
          <w:rFonts w:ascii="仿宋" w:hAnsi="仿宋" w:eastAsia="仿宋"/>
          <w:sz w:val="28"/>
          <w:szCs w:val="28"/>
        </w:rPr>
      </w:pPr>
      <w:r>
        <w:rPr>
          <w:rFonts w:hint="eastAsia" w:ascii="仿宋" w:hAnsi="仿宋" w:eastAsia="仿宋"/>
          <w:sz w:val="28"/>
          <w:szCs w:val="28"/>
        </w:rPr>
        <w:t xml:space="preserve">日期：           </w:t>
      </w:r>
      <w:r>
        <w:rPr>
          <w:rFonts w:ascii="仿宋" w:hAnsi="仿宋" w:eastAsia="仿宋"/>
          <w:sz w:val="28"/>
          <w:szCs w:val="28"/>
        </w:rPr>
        <w:t xml:space="preserve">        </w:t>
      </w:r>
      <w:r>
        <w:rPr>
          <w:rFonts w:hint="eastAsia" w:ascii="仿宋" w:hAnsi="仿宋" w:eastAsia="仿宋"/>
          <w:sz w:val="28"/>
          <w:szCs w:val="28"/>
        </w:rPr>
        <w:t xml:space="preserve">         日期：</w:t>
      </w:r>
    </w:p>
    <w:sectPr>
      <w:footerReference r:id="rId7" w:type="default"/>
      <w:pgSz w:w="11906" w:h="16838"/>
      <w:pgMar w:top="1417" w:right="1417" w:bottom="1417" w:left="1417" w:header="312" w:footer="748"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 w:date="2022-05-10T11:21:00Z" w:initials="">
    <w:p w14:paraId="484977B4">
      <w:pPr>
        <w:pStyle w:val="8"/>
      </w:pPr>
      <w:r>
        <w:rPr>
          <w:rFonts w:hint="eastAsia"/>
        </w:rPr>
        <w:t>请确认</w:t>
      </w:r>
    </w:p>
  </w:comment>
  <w:comment w:id="1" w:author="UTSZ周科" w:date="2022-05-25T08:50:00Z" w:initials="">
    <w:p w14:paraId="285B3FCF">
      <w:pPr>
        <w:pStyle w:val="8"/>
      </w:pPr>
      <w:r>
        <w:rPr>
          <w:rFonts w:hint="eastAsia"/>
        </w:rPr>
        <w:t>改为《民法典》</w:t>
      </w:r>
    </w:p>
  </w:comment>
  <w:comment w:id="2" w:author="美成" w:date="2022-07-17T22:26:00Z" w:initials="美成">
    <w:p w14:paraId="04E2208E">
      <w:pPr>
        <w:pStyle w:val="8"/>
      </w:pPr>
      <w:r>
        <w:rPr>
          <w:rFonts w:hint="eastAsia"/>
        </w:rPr>
        <w:t>与固定总价合同冲突</w:t>
      </w:r>
    </w:p>
  </w:comment>
  <w:comment w:id="3" w:author="L" w:date="2022-05-10T11:26:00Z" w:initials="">
    <w:p w14:paraId="5B4E09CC">
      <w:pPr>
        <w:pStyle w:val="8"/>
      </w:pPr>
      <w:r>
        <w:rPr>
          <w:rFonts w:hint="eastAsia"/>
        </w:rPr>
        <w:t>与申报书不一致</w:t>
      </w:r>
    </w:p>
  </w:comment>
  <w:comment w:id="4" w:author="UTSZ周科" w:date="2022-05-25T08:54:00Z" w:initials="">
    <w:p w14:paraId="36B42433">
      <w:pPr>
        <w:pStyle w:val="8"/>
      </w:pPr>
      <w:r>
        <w:rPr>
          <w:rFonts w:hint="eastAsia"/>
        </w:rPr>
        <w:t>修改了申报书，以高标为准</w:t>
      </w:r>
    </w:p>
  </w:comment>
  <w:comment w:id="5" w:author="L" w:date="2022-05-10T11:26:00Z" w:initials="">
    <w:p w14:paraId="4E070753">
      <w:pPr>
        <w:pStyle w:val="8"/>
      </w:pPr>
      <w:r>
        <w:rPr>
          <w:rFonts w:hint="eastAsia"/>
        </w:rPr>
        <w:t>与申报书不一致</w:t>
      </w:r>
    </w:p>
  </w:comment>
  <w:comment w:id="6" w:author="UTSZ周科" w:date="2022-05-25T08:54:00Z" w:initials="">
    <w:p w14:paraId="1D4A1D65">
      <w:pPr>
        <w:pStyle w:val="8"/>
      </w:pPr>
      <w:r>
        <w:rPr>
          <w:rFonts w:hint="eastAsia"/>
        </w:rPr>
        <w:t>修改了申报书，以高标为准</w:t>
      </w:r>
    </w:p>
  </w:comment>
  <w:comment w:id="8" w:author="屈 袁晓莉" w:date="2022-07-13T11:51:00Z" w:initials="屈">
    <w:p w14:paraId="19080A51">
      <w:pPr>
        <w:pStyle w:val="8"/>
      </w:pPr>
      <w:r>
        <w:rPr>
          <w:rFonts w:hint="eastAsia"/>
        </w:rPr>
        <w:t>招标文件中为“1</w:t>
      </w:r>
      <w:r>
        <w:t>0</w:t>
      </w:r>
      <w:r>
        <w:rPr>
          <w:rFonts w:hint="eastAsia"/>
        </w:rPr>
        <w:t>%”</w:t>
      </w:r>
    </w:p>
  </w:comment>
  <w:comment w:id="7" w:author="美成" w:date="2022-07-17T23:16:00Z" w:initials="美成">
    <w:p w14:paraId="56D657AC">
      <w:pPr>
        <w:pStyle w:val="8"/>
      </w:pPr>
      <w:r>
        <w:rPr>
          <w:rFonts w:hint="eastAsia"/>
        </w:rPr>
        <w:t>验收时工程量超出合同总价5 % 以内的，仍按合同总价结算。由深圳市建设工程造价管理站编制而成《深圳市建设工程施工合同示范文本》变更超出合同价5%以内可以不算合同总价增加。</w:t>
      </w:r>
    </w:p>
  </w:comment>
  <w:comment w:id="9" w:author="国晖律师" w:date="2022-07-13T16:30:00Z" w:initials="X">
    <w:p w14:paraId="1AB375C2">
      <w:pPr>
        <w:pStyle w:val="8"/>
      </w:pPr>
      <w:r>
        <w:rPr>
          <w:rFonts w:hint="eastAsia"/>
        </w:rPr>
        <w:t>一般民事主体的民事行为并无处罚、罚款的权利，建议修改魏约定的违约金形式体现。</w:t>
      </w:r>
    </w:p>
  </w:comment>
  <w:comment w:id="10" w:author="L" w:date="2022-05-10T11:31:00Z" w:initials="">
    <w:p w14:paraId="787661F1">
      <w:pPr>
        <w:pStyle w:val="8"/>
      </w:pPr>
      <w:r>
        <w:rPr>
          <w:rFonts w:hint="eastAsia"/>
        </w:rPr>
        <w:t>不一致</w:t>
      </w:r>
    </w:p>
  </w:comment>
  <w:comment w:id="11" w:author="UTSZ周科" w:date="2022-05-25T08:55:00Z" w:initials="">
    <w:p w14:paraId="71B204DD">
      <w:pPr>
        <w:pStyle w:val="8"/>
      </w:pPr>
      <w:r>
        <w:rPr>
          <w:rFonts w:hint="eastAsia"/>
        </w:rPr>
        <w:t>已修改</w:t>
      </w:r>
    </w:p>
  </w:comment>
  <w:comment w:id="12" w:author="L" w:date="2022-05-10T11:33:00Z" w:initials="">
    <w:p w14:paraId="7BB72F47">
      <w:pPr>
        <w:pStyle w:val="8"/>
      </w:pPr>
      <w:r>
        <w:rPr>
          <w:rFonts w:hint="eastAsia"/>
        </w:rPr>
        <w:t>不一致</w:t>
      </w:r>
    </w:p>
  </w:comment>
  <w:comment w:id="13" w:author="UTSZ周科" w:date="2022-05-25T08:56:00Z" w:initials="">
    <w:p w14:paraId="7696128B">
      <w:pPr>
        <w:pStyle w:val="8"/>
      </w:pPr>
      <w:r>
        <w:rPr>
          <w:rFonts w:hint="eastAsia"/>
        </w:rPr>
        <w:t>已修改</w:t>
      </w:r>
    </w:p>
  </w:comment>
  <w:comment w:id="14" w:author="屈 袁晓莉" w:date="2022-07-13T14:03:00Z" w:initials="屈">
    <w:p w14:paraId="25583A0C">
      <w:pPr>
        <w:pStyle w:val="8"/>
      </w:pPr>
      <w:r>
        <w:rPr>
          <w:rFonts w:hint="eastAsia"/>
        </w:rPr>
        <w:t>招标文件中为“1</w:t>
      </w:r>
      <w:r>
        <w:t>00</w:t>
      </w:r>
      <w:r>
        <w:rPr>
          <w:rFonts w:hint="eastAsia"/>
        </w:rPr>
        <w:t>%”</w:t>
      </w:r>
    </w:p>
  </w:comment>
  <w:comment w:id="15" w:author="L" w:date="2022-05-10T11:36:00Z" w:initials="">
    <w:p w14:paraId="78BE751E">
      <w:pPr>
        <w:pStyle w:val="8"/>
      </w:pPr>
      <w:r>
        <w:rPr>
          <w:rFonts w:hint="eastAsia"/>
        </w:rPr>
        <w:t>与申报书不一致</w:t>
      </w:r>
    </w:p>
  </w:comment>
  <w:comment w:id="16" w:author="UTSZ周科" w:date="2022-05-25T09:26:00Z" w:initials="">
    <w:p w14:paraId="49505D31">
      <w:pPr>
        <w:pStyle w:val="8"/>
      </w:pPr>
      <w:r>
        <w:rPr>
          <w:rFonts w:hint="eastAsia"/>
        </w:rPr>
        <w:t>已修改</w:t>
      </w:r>
    </w:p>
  </w:comment>
  <w:comment w:id="17" w:author="L" w:date="2022-05-10T11:37:00Z" w:initials="">
    <w:p w14:paraId="427B4240">
      <w:pPr>
        <w:pStyle w:val="8"/>
      </w:pPr>
      <w:r>
        <w:rPr>
          <w:rFonts w:hint="eastAsia"/>
        </w:rPr>
        <w:t>应为空白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4977B4" w15:done="0"/>
  <w15:commentEx w15:paraId="285B3FCF" w15:done="0"/>
  <w15:commentEx w15:paraId="04E2208E" w15:done="0"/>
  <w15:commentEx w15:paraId="5B4E09CC" w15:done="0"/>
  <w15:commentEx w15:paraId="36B42433" w15:done="0"/>
  <w15:commentEx w15:paraId="4E070753" w15:done="0"/>
  <w15:commentEx w15:paraId="1D4A1D65" w15:done="0"/>
  <w15:commentEx w15:paraId="19080A51" w15:done="0"/>
  <w15:commentEx w15:paraId="56D657AC" w15:done="0"/>
  <w15:commentEx w15:paraId="1AB375C2" w15:done="0"/>
  <w15:commentEx w15:paraId="787661F1" w15:done="0"/>
  <w15:commentEx w15:paraId="71B204DD" w15:done="0"/>
  <w15:commentEx w15:paraId="7BB72F47" w15:done="0"/>
  <w15:commentEx w15:paraId="7696128B" w15:done="0"/>
  <w15:commentEx w15:paraId="25583A0C" w15:done="0"/>
  <w15:commentEx w15:paraId="78BE751E" w15:done="0"/>
  <w15:commentEx w15:paraId="49505D31" w15:done="0"/>
  <w15:commentEx w15:paraId="427B42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8 页</w:t>
                          </w:r>
                        </w:p>
                      </w:txbxContent>
                    </wps:txbx>
                    <wps:bodyPr wrap="none" lIns="0" tIns="0" rIns="0" bIns="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g8T//FAQAAkAMAAA4AAAAAAAAAAQAgAAAAHgEAAGRycy9lMm9Eb2MueG1s&#10;UEsFBgAAAAAGAAYAWQEAAFUFAAAAAA==&#10;">
              <v:fill on="f" focussize="0,0"/>
              <v:stroke on="f"/>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8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8页</w:t>
                          </w:r>
                        </w:p>
                      </w:txbxContent>
                    </wps:txbx>
                    <wps:bodyPr wrap="none" lIns="0" tIns="0" rIns="0" bIns="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8l4sQBAACQ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F8l4sQBAACQAwAADgAAAAAAAAABACAAAAAeAQAAZHJzL2Uyb0RvYy54bWxQ&#10;SwUGAAAAAAYABgBZAQAAVAUAAAAA&#10;">
              <v:fill on="f" focussize="0,0"/>
              <v:stroke on="f"/>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8页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EE7E6"/>
    <w:multiLevelType w:val="singleLevel"/>
    <w:tmpl w:val="EC4EE7E6"/>
    <w:lvl w:ilvl="0" w:tentative="0">
      <w:start w:val="7"/>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None" w15:userId="L"/>
  </w15:person>
  <w15:person w15:author="UTSZ周科">
    <w15:presenceInfo w15:providerId="None" w15:userId="UTSZ周科"/>
  </w15:person>
  <w15:person w15:author="美成">
    <w15:presenceInfo w15:providerId="None" w15:userId="美成"/>
  </w15:person>
  <w15:person w15:author="屈 袁晓莉">
    <w15:presenceInfo w15:providerId="Windows Live" w15:userId="dc99ee331c555af3"/>
  </w15:person>
  <w15:person w15:author="国晖律师">
    <w15:presenceInfo w15:providerId="None" w15:userId="国晖律师"/>
  </w15:person>
  <w15:person w15:author="ibm">
    <w15:presenceInfo w15:providerId="None" w15:userId="ib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WUwMjc0YTkwZTk2Nzg0NWU2MzU0MzE1ZDZmOGYifQ=="/>
  </w:docVars>
  <w:rsids>
    <w:rsidRoot w:val="006004C0"/>
    <w:rsid w:val="00025D19"/>
    <w:rsid w:val="00057192"/>
    <w:rsid w:val="00061609"/>
    <w:rsid w:val="000961EA"/>
    <w:rsid w:val="00097D5A"/>
    <w:rsid w:val="000A2CE4"/>
    <w:rsid w:val="000A41A9"/>
    <w:rsid w:val="000B0C09"/>
    <w:rsid w:val="000E24C4"/>
    <w:rsid w:val="000F0649"/>
    <w:rsid w:val="000F2C9C"/>
    <w:rsid w:val="001074D4"/>
    <w:rsid w:val="00142074"/>
    <w:rsid w:val="001432A6"/>
    <w:rsid w:val="001459E0"/>
    <w:rsid w:val="00153555"/>
    <w:rsid w:val="00154370"/>
    <w:rsid w:val="00157F42"/>
    <w:rsid w:val="00160CF6"/>
    <w:rsid w:val="00185EA6"/>
    <w:rsid w:val="001A233B"/>
    <w:rsid w:val="001B10D9"/>
    <w:rsid w:val="001B1684"/>
    <w:rsid w:val="001B3882"/>
    <w:rsid w:val="001B4D40"/>
    <w:rsid w:val="001C0D32"/>
    <w:rsid w:val="001D2C5C"/>
    <w:rsid w:val="001D596B"/>
    <w:rsid w:val="001D7A59"/>
    <w:rsid w:val="00203839"/>
    <w:rsid w:val="002060B5"/>
    <w:rsid w:val="00207DA7"/>
    <w:rsid w:val="00212E4E"/>
    <w:rsid w:val="0022014D"/>
    <w:rsid w:val="002319B4"/>
    <w:rsid w:val="002357B6"/>
    <w:rsid w:val="00263086"/>
    <w:rsid w:val="00264142"/>
    <w:rsid w:val="00290305"/>
    <w:rsid w:val="002A452F"/>
    <w:rsid w:val="002A66E8"/>
    <w:rsid w:val="002A70A1"/>
    <w:rsid w:val="002B0B9B"/>
    <w:rsid w:val="002D205D"/>
    <w:rsid w:val="002D66F7"/>
    <w:rsid w:val="002E3CBB"/>
    <w:rsid w:val="002E7297"/>
    <w:rsid w:val="002F08E2"/>
    <w:rsid w:val="00313144"/>
    <w:rsid w:val="0032231E"/>
    <w:rsid w:val="003234F4"/>
    <w:rsid w:val="0033108B"/>
    <w:rsid w:val="003342EF"/>
    <w:rsid w:val="00363660"/>
    <w:rsid w:val="003669E3"/>
    <w:rsid w:val="0038164A"/>
    <w:rsid w:val="00395287"/>
    <w:rsid w:val="00397C9E"/>
    <w:rsid w:val="003B0A5B"/>
    <w:rsid w:val="003B25AD"/>
    <w:rsid w:val="003B2C69"/>
    <w:rsid w:val="003D5312"/>
    <w:rsid w:val="003E43B0"/>
    <w:rsid w:val="003F4275"/>
    <w:rsid w:val="004055AE"/>
    <w:rsid w:val="00415D01"/>
    <w:rsid w:val="00420589"/>
    <w:rsid w:val="00420D55"/>
    <w:rsid w:val="0044097E"/>
    <w:rsid w:val="0046324A"/>
    <w:rsid w:val="00475296"/>
    <w:rsid w:val="004779C9"/>
    <w:rsid w:val="0049526F"/>
    <w:rsid w:val="004B28ED"/>
    <w:rsid w:val="004C2E65"/>
    <w:rsid w:val="004F2329"/>
    <w:rsid w:val="004F28AE"/>
    <w:rsid w:val="004F50F0"/>
    <w:rsid w:val="005016B4"/>
    <w:rsid w:val="005170F3"/>
    <w:rsid w:val="00520ED9"/>
    <w:rsid w:val="00536E82"/>
    <w:rsid w:val="0054359F"/>
    <w:rsid w:val="00571C4C"/>
    <w:rsid w:val="00572864"/>
    <w:rsid w:val="0057583A"/>
    <w:rsid w:val="00575CF5"/>
    <w:rsid w:val="00581715"/>
    <w:rsid w:val="005829F1"/>
    <w:rsid w:val="005833C7"/>
    <w:rsid w:val="005976E6"/>
    <w:rsid w:val="005A7A8A"/>
    <w:rsid w:val="005C7746"/>
    <w:rsid w:val="005D0285"/>
    <w:rsid w:val="005D1D2D"/>
    <w:rsid w:val="005F7CE3"/>
    <w:rsid w:val="006004C0"/>
    <w:rsid w:val="006132E8"/>
    <w:rsid w:val="00616693"/>
    <w:rsid w:val="00645120"/>
    <w:rsid w:val="00645193"/>
    <w:rsid w:val="0066323B"/>
    <w:rsid w:val="00664FD2"/>
    <w:rsid w:val="00665124"/>
    <w:rsid w:val="006711DF"/>
    <w:rsid w:val="00673DEA"/>
    <w:rsid w:val="00686B48"/>
    <w:rsid w:val="006B6570"/>
    <w:rsid w:val="006D7021"/>
    <w:rsid w:val="006F4B64"/>
    <w:rsid w:val="0070082B"/>
    <w:rsid w:val="00700DAF"/>
    <w:rsid w:val="00705008"/>
    <w:rsid w:val="007078F4"/>
    <w:rsid w:val="00715BA5"/>
    <w:rsid w:val="00716BBB"/>
    <w:rsid w:val="007255A2"/>
    <w:rsid w:val="00741F44"/>
    <w:rsid w:val="00743062"/>
    <w:rsid w:val="00745A0F"/>
    <w:rsid w:val="00773B43"/>
    <w:rsid w:val="0077785C"/>
    <w:rsid w:val="007938D1"/>
    <w:rsid w:val="007A2867"/>
    <w:rsid w:val="007A7054"/>
    <w:rsid w:val="007B689E"/>
    <w:rsid w:val="007C65F9"/>
    <w:rsid w:val="007D1A33"/>
    <w:rsid w:val="007E1844"/>
    <w:rsid w:val="007F1475"/>
    <w:rsid w:val="007F19FC"/>
    <w:rsid w:val="00807A22"/>
    <w:rsid w:val="008114CE"/>
    <w:rsid w:val="0081409B"/>
    <w:rsid w:val="00822E9F"/>
    <w:rsid w:val="00846429"/>
    <w:rsid w:val="008510A8"/>
    <w:rsid w:val="00852984"/>
    <w:rsid w:val="0085554E"/>
    <w:rsid w:val="00892AF0"/>
    <w:rsid w:val="008A0792"/>
    <w:rsid w:val="008D3951"/>
    <w:rsid w:val="008D4A88"/>
    <w:rsid w:val="008E0978"/>
    <w:rsid w:val="008E561A"/>
    <w:rsid w:val="008F3C9F"/>
    <w:rsid w:val="008F7C41"/>
    <w:rsid w:val="00900CC2"/>
    <w:rsid w:val="00901809"/>
    <w:rsid w:val="009146CA"/>
    <w:rsid w:val="00932665"/>
    <w:rsid w:val="00937AAB"/>
    <w:rsid w:val="00941C7C"/>
    <w:rsid w:val="00957559"/>
    <w:rsid w:val="00961D0D"/>
    <w:rsid w:val="00976E28"/>
    <w:rsid w:val="009A1F50"/>
    <w:rsid w:val="009A3CBD"/>
    <w:rsid w:val="009A4A3F"/>
    <w:rsid w:val="009B4E9C"/>
    <w:rsid w:val="009C3A26"/>
    <w:rsid w:val="009D0309"/>
    <w:rsid w:val="009D769E"/>
    <w:rsid w:val="009E5104"/>
    <w:rsid w:val="009E6598"/>
    <w:rsid w:val="009F1A63"/>
    <w:rsid w:val="009F2FD8"/>
    <w:rsid w:val="009F5FCE"/>
    <w:rsid w:val="00A02F74"/>
    <w:rsid w:val="00A03EBB"/>
    <w:rsid w:val="00A1286A"/>
    <w:rsid w:val="00A137B6"/>
    <w:rsid w:val="00A209F1"/>
    <w:rsid w:val="00A23426"/>
    <w:rsid w:val="00A24A21"/>
    <w:rsid w:val="00A35F71"/>
    <w:rsid w:val="00A43DFB"/>
    <w:rsid w:val="00A62E07"/>
    <w:rsid w:val="00A74BAE"/>
    <w:rsid w:val="00AF4996"/>
    <w:rsid w:val="00AF72E9"/>
    <w:rsid w:val="00B0162B"/>
    <w:rsid w:val="00B22F07"/>
    <w:rsid w:val="00B2545A"/>
    <w:rsid w:val="00B314B6"/>
    <w:rsid w:val="00B4076C"/>
    <w:rsid w:val="00B451A8"/>
    <w:rsid w:val="00B55E23"/>
    <w:rsid w:val="00B932A9"/>
    <w:rsid w:val="00BA0665"/>
    <w:rsid w:val="00BA0811"/>
    <w:rsid w:val="00BA73BC"/>
    <w:rsid w:val="00BC2784"/>
    <w:rsid w:val="00C0086E"/>
    <w:rsid w:val="00C10105"/>
    <w:rsid w:val="00C101C7"/>
    <w:rsid w:val="00C13DAF"/>
    <w:rsid w:val="00C14618"/>
    <w:rsid w:val="00C27EE4"/>
    <w:rsid w:val="00C449C8"/>
    <w:rsid w:val="00C47FF1"/>
    <w:rsid w:val="00C567A1"/>
    <w:rsid w:val="00C86DA6"/>
    <w:rsid w:val="00CC3E55"/>
    <w:rsid w:val="00CC4609"/>
    <w:rsid w:val="00CC60BB"/>
    <w:rsid w:val="00CE6169"/>
    <w:rsid w:val="00D20339"/>
    <w:rsid w:val="00D4533E"/>
    <w:rsid w:val="00D526B9"/>
    <w:rsid w:val="00D71492"/>
    <w:rsid w:val="00D71503"/>
    <w:rsid w:val="00D808F6"/>
    <w:rsid w:val="00D87154"/>
    <w:rsid w:val="00D91DDE"/>
    <w:rsid w:val="00DA3052"/>
    <w:rsid w:val="00DB419F"/>
    <w:rsid w:val="00DD0F90"/>
    <w:rsid w:val="00E0002B"/>
    <w:rsid w:val="00E151F6"/>
    <w:rsid w:val="00E27EC7"/>
    <w:rsid w:val="00E36995"/>
    <w:rsid w:val="00E651D6"/>
    <w:rsid w:val="00E672EF"/>
    <w:rsid w:val="00E836BF"/>
    <w:rsid w:val="00E85CC8"/>
    <w:rsid w:val="00EA1D72"/>
    <w:rsid w:val="00EA343E"/>
    <w:rsid w:val="00EC1469"/>
    <w:rsid w:val="00ED7431"/>
    <w:rsid w:val="00ED7FCC"/>
    <w:rsid w:val="00EE4539"/>
    <w:rsid w:val="00F25FCA"/>
    <w:rsid w:val="00F33220"/>
    <w:rsid w:val="00F542B1"/>
    <w:rsid w:val="00F651E6"/>
    <w:rsid w:val="00F6669F"/>
    <w:rsid w:val="00F66870"/>
    <w:rsid w:val="00F72076"/>
    <w:rsid w:val="00F93694"/>
    <w:rsid w:val="00FA0FA2"/>
    <w:rsid w:val="00FB0004"/>
    <w:rsid w:val="00FC44A7"/>
    <w:rsid w:val="00FF4B8C"/>
    <w:rsid w:val="00FF572F"/>
    <w:rsid w:val="00FF6DDE"/>
    <w:rsid w:val="01233E32"/>
    <w:rsid w:val="01531FAC"/>
    <w:rsid w:val="01726660"/>
    <w:rsid w:val="01A13708"/>
    <w:rsid w:val="02CA1EB1"/>
    <w:rsid w:val="03713FE4"/>
    <w:rsid w:val="039C3DB5"/>
    <w:rsid w:val="03C26D3F"/>
    <w:rsid w:val="03DA2BD7"/>
    <w:rsid w:val="04022638"/>
    <w:rsid w:val="04227FE4"/>
    <w:rsid w:val="0468600F"/>
    <w:rsid w:val="050555F4"/>
    <w:rsid w:val="05342BCE"/>
    <w:rsid w:val="054D5729"/>
    <w:rsid w:val="05EE58A7"/>
    <w:rsid w:val="0627707B"/>
    <w:rsid w:val="06836265"/>
    <w:rsid w:val="06C1526B"/>
    <w:rsid w:val="06F35CC1"/>
    <w:rsid w:val="078A4762"/>
    <w:rsid w:val="07EE66EF"/>
    <w:rsid w:val="08091E14"/>
    <w:rsid w:val="083A05C7"/>
    <w:rsid w:val="08B42738"/>
    <w:rsid w:val="08D6791A"/>
    <w:rsid w:val="090F7490"/>
    <w:rsid w:val="095C0F1D"/>
    <w:rsid w:val="099B00C0"/>
    <w:rsid w:val="0A5B5FDD"/>
    <w:rsid w:val="0A935688"/>
    <w:rsid w:val="0B6F5329"/>
    <w:rsid w:val="0B7428CE"/>
    <w:rsid w:val="0B7C48D0"/>
    <w:rsid w:val="0B7E5D32"/>
    <w:rsid w:val="0C181078"/>
    <w:rsid w:val="0C415CD0"/>
    <w:rsid w:val="0C637445"/>
    <w:rsid w:val="0CCE6EA7"/>
    <w:rsid w:val="0D28009E"/>
    <w:rsid w:val="0D6624C7"/>
    <w:rsid w:val="0DD30BA4"/>
    <w:rsid w:val="0DF96052"/>
    <w:rsid w:val="0E644798"/>
    <w:rsid w:val="0EA223F1"/>
    <w:rsid w:val="0EF16473"/>
    <w:rsid w:val="0F8408D6"/>
    <w:rsid w:val="0FC2638B"/>
    <w:rsid w:val="11706875"/>
    <w:rsid w:val="11880367"/>
    <w:rsid w:val="119379A3"/>
    <w:rsid w:val="12D67A9D"/>
    <w:rsid w:val="136A42F7"/>
    <w:rsid w:val="139C19D8"/>
    <w:rsid w:val="14683508"/>
    <w:rsid w:val="147A2570"/>
    <w:rsid w:val="151826C5"/>
    <w:rsid w:val="151D31C7"/>
    <w:rsid w:val="157532C5"/>
    <w:rsid w:val="157B4A0D"/>
    <w:rsid w:val="15922DA9"/>
    <w:rsid w:val="16C57974"/>
    <w:rsid w:val="16DB2985"/>
    <w:rsid w:val="17445E15"/>
    <w:rsid w:val="179B3381"/>
    <w:rsid w:val="17D45F43"/>
    <w:rsid w:val="17FA34AB"/>
    <w:rsid w:val="1900309B"/>
    <w:rsid w:val="19212019"/>
    <w:rsid w:val="19590BAC"/>
    <w:rsid w:val="1A1E6C7D"/>
    <w:rsid w:val="1AA753DF"/>
    <w:rsid w:val="1B383412"/>
    <w:rsid w:val="1B4271AC"/>
    <w:rsid w:val="1B4B2158"/>
    <w:rsid w:val="1BE45DCD"/>
    <w:rsid w:val="1BE6557A"/>
    <w:rsid w:val="1C110F9D"/>
    <w:rsid w:val="1C50355F"/>
    <w:rsid w:val="1CC3083C"/>
    <w:rsid w:val="1D096884"/>
    <w:rsid w:val="1D1650A4"/>
    <w:rsid w:val="1D52077B"/>
    <w:rsid w:val="1DB769B8"/>
    <w:rsid w:val="1DC86034"/>
    <w:rsid w:val="20175FFD"/>
    <w:rsid w:val="201A2F45"/>
    <w:rsid w:val="203D0F2C"/>
    <w:rsid w:val="20426995"/>
    <w:rsid w:val="20B402A0"/>
    <w:rsid w:val="211439EB"/>
    <w:rsid w:val="2155220B"/>
    <w:rsid w:val="21AD1863"/>
    <w:rsid w:val="225A1747"/>
    <w:rsid w:val="23364583"/>
    <w:rsid w:val="2423290B"/>
    <w:rsid w:val="2446662C"/>
    <w:rsid w:val="24711CD2"/>
    <w:rsid w:val="25223292"/>
    <w:rsid w:val="252C6284"/>
    <w:rsid w:val="25575CA3"/>
    <w:rsid w:val="26164738"/>
    <w:rsid w:val="282C6B74"/>
    <w:rsid w:val="284145CC"/>
    <w:rsid w:val="286B69F1"/>
    <w:rsid w:val="28C77507"/>
    <w:rsid w:val="29796B2A"/>
    <w:rsid w:val="29DE750A"/>
    <w:rsid w:val="29F10537"/>
    <w:rsid w:val="2A51195A"/>
    <w:rsid w:val="2A5922C2"/>
    <w:rsid w:val="2A780A8B"/>
    <w:rsid w:val="2B3C0953"/>
    <w:rsid w:val="2B6E7B66"/>
    <w:rsid w:val="2B8D047D"/>
    <w:rsid w:val="2D2A071D"/>
    <w:rsid w:val="2D2C7457"/>
    <w:rsid w:val="2EF25312"/>
    <w:rsid w:val="2FC57931"/>
    <w:rsid w:val="30651F9B"/>
    <w:rsid w:val="3068740A"/>
    <w:rsid w:val="30CE2ADE"/>
    <w:rsid w:val="30E97A1A"/>
    <w:rsid w:val="30F72DF8"/>
    <w:rsid w:val="311B3D9E"/>
    <w:rsid w:val="31251ADD"/>
    <w:rsid w:val="316C2ED6"/>
    <w:rsid w:val="31CA6FD7"/>
    <w:rsid w:val="3241009C"/>
    <w:rsid w:val="32E27F5B"/>
    <w:rsid w:val="32E30701"/>
    <w:rsid w:val="3314754D"/>
    <w:rsid w:val="335B756D"/>
    <w:rsid w:val="340A40CC"/>
    <w:rsid w:val="34227860"/>
    <w:rsid w:val="35375615"/>
    <w:rsid w:val="356868D5"/>
    <w:rsid w:val="36230CC4"/>
    <w:rsid w:val="3627205B"/>
    <w:rsid w:val="36366801"/>
    <w:rsid w:val="363B30FB"/>
    <w:rsid w:val="367A5D44"/>
    <w:rsid w:val="367F2E1B"/>
    <w:rsid w:val="36C7384C"/>
    <w:rsid w:val="374F3271"/>
    <w:rsid w:val="38342326"/>
    <w:rsid w:val="384A74F6"/>
    <w:rsid w:val="389A3A25"/>
    <w:rsid w:val="39E16525"/>
    <w:rsid w:val="3A9930EC"/>
    <w:rsid w:val="3B731EF5"/>
    <w:rsid w:val="3BCC5C84"/>
    <w:rsid w:val="3BDD1C7B"/>
    <w:rsid w:val="3CDC69BD"/>
    <w:rsid w:val="3D2D5101"/>
    <w:rsid w:val="3EF231CA"/>
    <w:rsid w:val="3F01522D"/>
    <w:rsid w:val="3F766289"/>
    <w:rsid w:val="3FC27D5D"/>
    <w:rsid w:val="3FC34059"/>
    <w:rsid w:val="3FF4650E"/>
    <w:rsid w:val="408B649E"/>
    <w:rsid w:val="40AF442B"/>
    <w:rsid w:val="41000E65"/>
    <w:rsid w:val="411E093A"/>
    <w:rsid w:val="414866BE"/>
    <w:rsid w:val="41917463"/>
    <w:rsid w:val="419F0DAC"/>
    <w:rsid w:val="41DB1DA0"/>
    <w:rsid w:val="436B2A2D"/>
    <w:rsid w:val="436E198F"/>
    <w:rsid w:val="437F781E"/>
    <w:rsid w:val="43AF7411"/>
    <w:rsid w:val="43B800DF"/>
    <w:rsid w:val="43E426F7"/>
    <w:rsid w:val="45103D47"/>
    <w:rsid w:val="45BD6056"/>
    <w:rsid w:val="461651A7"/>
    <w:rsid w:val="4630026A"/>
    <w:rsid w:val="4631647C"/>
    <w:rsid w:val="46777582"/>
    <w:rsid w:val="49A37E96"/>
    <w:rsid w:val="4B7254D3"/>
    <w:rsid w:val="4B867ADC"/>
    <w:rsid w:val="4C30776A"/>
    <w:rsid w:val="4C644A60"/>
    <w:rsid w:val="4C6F2B48"/>
    <w:rsid w:val="4CC2626A"/>
    <w:rsid w:val="4F6108F8"/>
    <w:rsid w:val="4FDE16F7"/>
    <w:rsid w:val="500F0CC5"/>
    <w:rsid w:val="51566BED"/>
    <w:rsid w:val="51DC2560"/>
    <w:rsid w:val="527034CC"/>
    <w:rsid w:val="52BD3F60"/>
    <w:rsid w:val="52DE7DD9"/>
    <w:rsid w:val="52F54393"/>
    <w:rsid w:val="53DF008F"/>
    <w:rsid w:val="53EA7F51"/>
    <w:rsid w:val="53F9127F"/>
    <w:rsid w:val="547B35BE"/>
    <w:rsid w:val="548E0E23"/>
    <w:rsid w:val="54C1208C"/>
    <w:rsid w:val="54F517D0"/>
    <w:rsid w:val="54F7773A"/>
    <w:rsid w:val="565A5687"/>
    <w:rsid w:val="57092666"/>
    <w:rsid w:val="57157F13"/>
    <w:rsid w:val="57D70C50"/>
    <w:rsid w:val="586C5BE0"/>
    <w:rsid w:val="5A9A390A"/>
    <w:rsid w:val="5AEB2629"/>
    <w:rsid w:val="5B0E64CE"/>
    <w:rsid w:val="5C411569"/>
    <w:rsid w:val="5C532CC2"/>
    <w:rsid w:val="5C8A65AA"/>
    <w:rsid w:val="5CB972FF"/>
    <w:rsid w:val="5CDF736F"/>
    <w:rsid w:val="5D10019B"/>
    <w:rsid w:val="5D4E0072"/>
    <w:rsid w:val="5D52058B"/>
    <w:rsid w:val="5DF1384B"/>
    <w:rsid w:val="5DFE0F08"/>
    <w:rsid w:val="5E0510B4"/>
    <w:rsid w:val="5E905CCD"/>
    <w:rsid w:val="5F557555"/>
    <w:rsid w:val="5F743354"/>
    <w:rsid w:val="5FCE22D7"/>
    <w:rsid w:val="5FFA2BB7"/>
    <w:rsid w:val="60B777B2"/>
    <w:rsid w:val="60C3655F"/>
    <w:rsid w:val="6100339F"/>
    <w:rsid w:val="61464BB7"/>
    <w:rsid w:val="61592BC8"/>
    <w:rsid w:val="61746B29"/>
    <w:rsid w:val="61854E1A"/>
    <w:rsid w:val="623E52FA"/>
    <w:rsid w:val="635E400F"/>
    <w:rsid w:val="65A22C47"/>
    <w:rsid w:val="66587591"/>
    <w:rsid w:val="66830841"/>
    <w:rsid w:val="66AD7A7A"/>
    <w:rsid w:val="67074580"/>
    <w:rsid w:val="674C2C8E"/>
    <w:rsid w:val="677A2601"/>
    <w:rsid w:val="681A7483"/>
    <w:rsid w:val="682100E4"/>
    <w:rsid w:val="68A767AE"/>
    <w:rsid w:val="68AD2905"/>
    <w:rsid w:val="68C74A4B"/>
    <w:rsid w:val="69517A6C"/>
    <w:rsid w:val="6A186DFD"/>
    <w:rsid w:val="6A6A20E7"/>
    <w:rsid w:val="6A9E6D0B"/>
    <w:rsid w:val="6B6B6935"/>
    <w:rsid w:val="6BCD5BC6"/>
    <w:rsid w:val="6BED314D"/>
    <w:rsid w:val="6BF11D13"/>
    <w:rsid w:val="6C375890"/>
    <w:rsid w:val="6C450728"/>
    <w:rsid w:val="6C6826FD"/>
    <w:rsid w:val="6CB9001F"/>
    <w:rsid w:val="6CC419D9"/>
    <w:rsid w:val="6D290156"/>
    <w:rsid w:val="6DCB6590"/>
    <w:rsid w:val="6E4502B7"/>
    <w:rsid w:val="6F072A24"/>
    <w:rsid w:val="6F5966F8"/>
    <w:rsid w:val="6F845B13"/>
    <w:rsid w:val="700B0332"/>
    <w:rsid w:val="70D60FF0"/>
    <w:rsid w:val="71D1746A"/>
    <w:rsid w:val="71F50084"/>
    <w:rsid w:val="72B0679E"/>
    <w:rsid w:val="730569A0"/>
    <w:rsid w:val="731C7845"/>
    <w:rsid w:val="731F4F68"/>
    <w:rsid w:val="732A72E3"/>
    <w:rsid w:val="735D040F"/>
    <w:rsid w:val="73B1429B"/>
    <w:rsid w:val="74021046"/>
    <w:rsid w:val="745A416A"/>
    <w:rsid w:val="74683BFF"/>
    <w:rsid w:val="76284181"/>
    <w:rsid w:val="76294DCF"/>
    <w:rsid w:val="76303AB1"/>
    <w:rsid w:val="76670F47"/>
    <w:rsid w:val="767C20CC"/>
    <w:rsid w:val="76BD4D47"/>
    <w:rsid w:val="77291B99"/>
    <w:rsid w:val="7A407804"/>
    <w:rsid w:val="7A9D4BEC"/>
    <w:rsid w:val="7AA61820"/>
    <w:rsid w:val="7AFF6B8B"/>
    <w:rsid w:val="7B2D0427"/>
    <w:rsid w:val="7BCA3BCC"/>
    <w:rsid w:val="7C580973"/>
    <w:rsid w:val="7CC121A1"/>
    <w:rsid w:val="7CDC1469"/>
    <w:rsid w:val="7E6C2D75"/>
    <w:rsid w:val="7E8873BA"/>
    <w:rsid w:val="7EE53F71"/>
    <w:rsid w:val="7EE57705"/>
    <w:rsid w:val="7F183C35"/>
    <w:rsid w:val="7F3106B4"/>
    <w:rsid w:val="DFFD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keepNext/>
      <w:keepLines/>
      <w:spacing w:line="300" w:lineRule="auto"/>
      <w:jc w:val="left"/>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b/>
      <w:bCs/>
      <w:szCs w:val="32"/>
    </w:rPr>
  </w:style>
  <w:style w:type="paragraph" w:styleId="6">
    <w:name w:val="heading 3"/>
    <w:basedOn w:val="1"/>
    <w:next w:val="1"/>
    <w:qFormat/>
    <w:uiPriority w:val="0"/>
    <w:pPr>
      <w:keepNext/>
      <w:keepLines/>
      <w:spacing w:before="260" w:after="260" w:line="416" w:lineRule="auto"/>
      <w:outlineLvl w:val="2"/>
    </w:pPr>
    <w:rPr>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7">
    <w:name w:val="Document Map"/>
    <w:basedOn w:val="1"/>
    <w:semiHidden/>
    <w:qFormat/>
    <w:uiPriority w:val="0"/>
    <w:pPr>
      <w:shd w:val="clear" w:color="auto" w:fill="000080"/>
    </w:pPr>
  </w:style>
  <w:style w:type="paragraph" w:styleId="8">
    <w:name w:val="annotation text"/>
    <w:basedOn w:val="1"/>
    <w:link w:val="34"/>
    <w:qFormat/>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Balloon Text"/>
    <w:basedOn w:val="1"/>
    <w:link w:val="29"/>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ind w:left="420" w:hanging="420"/>
    </w:pPr>
  </w:style>
  <w:style w:type="paragraph" w:styleId="16">
    <w:name w:val="List 5"/>
    <w:basedOn w:val="1"/>
    <w:qFormat/>
    <w:uiPriority w:val="0"/>
    <w:pPr>
      <w:ind w:left="2100" w:hanging="420"/>
    </w:p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annotation subject"/>
    <w:basedOn w:val="8"/>
    <w:next w:val="8"/>
    <w:link w:val="35"/>
    <w:qFormat/>
    <w:uiPriority w:val="0"/>
    <w:rPr>
      <w:b/>
      <w:bCs/>
    </w:rPr>
  </w:style>
  <w:style w:type="paragraph" w:styleId="19">
    <w:name w:val="Body Text First Indent 2"/>
    <w:basedOn w:val="9"/>
    <w:qFormat/>
    <w:uiPriority w:val="0"/>
    <w:pPr>
      <w:ind w:left="0" w:leftChars="0" w:firstLine="21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qFormat/>
    <w:uiPriority w:val="0"/>
    <w:rPr>
      <w:sz w:val="21"/>
      <w:szCs w:val="21"/>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6">
    <w:name w:val="页眉 字符"/>
    <w:link w:val="13"/>
    <w:qFormat/>
    <w:uiPriority w:val="99"/>
    <w:rPr>
      <w:kern w:val="2"/>
      <w:sz w:val="18"/>
      <w:szCs w:val="18"/>
    </w:rPr>
  </w:style>
  <w:style w:type="character" w:customStyle="1" w:styleId="27">
    <w:name w:val="标题 1 字符"/>
    <w:link w:val="4"/>
    <w:qFormat/>
    <w:uiPriority w:val="0"/>
    <w:rPr>
      <w:rFonts w:ascii="Times New Roman" w:hAnsi="Times New Roman" w:eastAsia="宋体"/>
      <w:b/>
      <w:bCs/>
      <w:kern w:val="44"/>
      <w:sz w:val="28"/>
      <w:szCs w:val="44"/>
    </w:rPr>
  </w:style>
  <w:style w:type="character" w:customStyle="1" w:styleId="28">
    <w:name w:val="页脚 字符"/>
    <w:link w:val="12"/>
    <w:qFormat/>
    <w:uiPriority w:val="99"/>
    <w:rPr>
      <w:kern w:val="2"/>
      <w:sz w:val="18"/>
    </w:rPr>
  </w:style>
  <w:style w:type="character" w:customStyle="1" w:styleId="29">
    <w:name w:val="批注框文本 字符"/>
    <w:link w:val="11"/>
    <w:qFormat/>
    <w:uiPriority w:val="0"/>
    <w:rPr>
      <w:kern w:val="2"/>
      <w:sz w:val="18"/>
      <w:szCs w:val="18"/>
    </w:rPr>
  </w:style>
  <w:style w:type="paragraph" w:customStyle="1" w:styleId="30">
    <w:name w:val="表格文字"/>
    <w:basedOn w:val="1"/>
    <w:qFormat/>
    <w:uiPriority w:val="0"/>
    <w:pPr>
      <w:spacing w:before="25" w:after="25"/>
      <w:jc w:val="left"/>
    </w:pPr>
    <w:rPr>
      <w:bCs/>
      <w:spacing w:val="10"/>
      <w:kern w:val="0"/>
      <w:sz w:val="24"/>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默认段落字体 Para Char Char Char Char"/>
    <w:basedOn w:val="1"/>
    <w:qFormat/>
    <w:uiPriority w:val="0"/>
    <w:rPr>
      <w:szCs w:val="24"/>
    </w:rPr>
  </w:style>
  <w:style w:type="paragraph" w:customStyle="1" w:styleId="33">
    <w:name w:val="修订1"/>
    <w:hidden/>
    <w:semiHidden/>
    <w:qFormat/>
    <w:uiPriority w:val="99"/>
    <w:rPr>
      <w:rFonts w:ascii="Times New Roman" w:hAnsi="Times New Roman" w:eastAsia="宋体" w:cs="Times New Roman"/>
      <w:kern w:val="2"/>
      <w:sz w:val="21"/>
      <w:lang w:val="en-US" w:eastAsia="zh-CN" w:bidi="ar-SA"/>
    </w:rPr>
  </w:style>
  <w:style w:type="character" w:customStyle="1" w:styleId="34">
    <w:name w:val="批注文字 字符"/>
    <w:basedOn w:val="22"/>
    <w:link w:val="8"/>
    <w:qFormat/>
    <w:uiPriority w:val="0"/>
    <w:rPr>
      <w:kern w:val="2"/>
      <w:sz w:val="21"/>
    </w:rPr>
  </w:style>
  <w:style w:type="character" w:customStyle="1" w:styleId="35">
    <w:name w:val="批注主题 字符"/>
    <w:basedOn w:val="34"/>
    <w:link w:val="18"/>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vanke</Company>
  <Pages>8</Pages>
  <Words>860</Words>
  <Characters>4908</Characters>
  <Lines>40</Lines>
  <Paragraphs>11</Paragraphs>
  <TotalTime>3</TotalTime>
  <ScaleCrop>false</ScaleCrop>
  <LinksUpToDate>false</LinksUpToDate>
  <CharactersWithSpaces>5757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2017-05-27T16:38:00Z</dcterms:created>
  <dc:creator>lisih</dc:creator>
  <cp:lastModifiedBy>图书馆 陈燕</cp:lastModifiedBy>
  <cp:lastPrinted>2018-07-06T17:24:00Z</cp:lastPrinted>
  <dcterms:modified xsi:type="dcterms:W3CDTF">2022-11-07T03:06:10Z</dcterms:modified>
  <dc:title>万科总部南面小矮墙翻新改造施工合同</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2443594C2C014DB18B07478F66642C14</vt:lpwstr>
  </property>
</Properties>
</file>