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pPr>
      <w:bookmarkStart w:id="0" w:name="_Toc135666823"/>
      <w:bookmarkStart w:id="1" w:name="_Toc148954867"/>
      <w:bookmarkStart w:id="2" w:name="_Toc143658463"/>
      <w:bookmarkStart w:id="3" w:name="_Toc148780246"/>
      <w:bookmarkStart w:id="4" w:name="_Toc98817940"/>
      <w:bookmarkStart w:id="5" w:name="_Toc187729588"/>
      <w:bookmarkStart w:id="6" w:name="_Toc134852030"/>
      <w:bookmarkStart w:id="7" w:name="_Toc135666636"/>
      <w:bookmarkStart w:id="8" w:name="_Toc188869288"/>
      <w:bookmarkStart w:id="9" w:name="_Toc148778165"/>
      <w:bookmarkStart w:id="10" w:name="_Toc148413308"/>
      <w:bookmarkStart w:id="11" w:name="_Toc163530310"/>
      <w:bookmarkStart w:id="12" w:name="_Toc148954472"/>
      <w:bookmarkStart w:id="13" w:name="_Toc157847828"/>
      <w:bookmarkStart w:id="14" w:name="_Toc148329809"/>
      <w:bookmarkStart w:id="15" w:name="_Toc148779960"/>
      <w:bookmarkStart w:id="16" w:name="_Toc157847819"/>
      <w:bookmarkStart w:id="17" w:name="_Toc163530301"/>
    </w:p>
    <w:p>
      <w:pPr>
        <w:spacing w:line="300" w:lineRule="auto"/>
      </w:pPr>
    </w:p>
    <w:p>
      <w:pPr>
        <w:spacing w:line="300" w:lineRule="auto"/>
        <w:rPr>
          <w:sz w:val="22"/>
          <w:u w:val="single"/>
        </w:rPr>
      </w:pPr>
      <w:r>
        <w:rPr>
          <w:rFonts w:hAnsi="宋体"/>
          <w:sz w:val="22"/>
        </w:rPr>
        <w:t>招标编号：</w:t>
      </w:r>
      <w:r>
        <w:rPr>
          <w:rFonts w:hint="eastAsia" w:hAnsi="宋体"/>
          <w:sz w:val="22"/>
          <w:u w:val="single"/>
        </w:rPr>
        <w:t>_UTL201600</w:t>
      </w:r>
      <w:r>
        <w:rPr>
          <w:rFonts w:hint="eastAsia" w:hAnsi="宋体"/>
          <w:sz w:val="22"/>
          <w:u w:val="single"/>
          <w:lang w:val="en-US" w:eastAsia="zh-CN"/>
        </w:rPr>
        <w:t>14</w:t>
      </w:r>
      <w:r>
        <w:rPr>
          <w:rFonts w:hint="eastAsia" w:hAnsi="宋体"/>
          <w:sz w:val="22"/>
          <w:u w:val="single"/>
        </w:rPr>
        <w:t>__</w:t>
      </w:r>
    </w:p>
    <w:p>
      <w:pPr>
        <w:spacing w:line="300" w:lineRule="auto"/>
      </w:pPr>
    </w:p>
    <w:p>
      <w:pPr>
        <w:spacing w:line="300" w:lineRule="auto"/>
      </w:pPr>
    </w:p>
    <w:p>
      <w:pPr>
        <w:spacing w:line="300" w:lineRule="auto"/>
        <w:rPr>
          <w:sz w:val="48"/>
          <w:szCs w:val="48"/>
        </w:rPr>
      </w:pPr>
    </w:p>
    <w:p>
      <w:pPr>
        <w:pStyle w:val="13"/>
        <w:jc w:val="center"/>
        <w:rPr>
          <w:sz w:val="48"/>
          <w:szCs w:val="48"/>
        </w:rPr>
      </w:pPr>
      <w:r>
        <w:rPr>
          <w:rFonts w:hint="eastAsia"/>
          <w:sz w:val="48"/>
          <w:szCs w:val="48"/>
        </w:rPr>
        <w:t>大学城图书馆</w:t>
      </w:r>
    </w:p>
    <w:p>
      <w:pPr>
        <w:pStyle w:val="13"/>
        <w:jc w:val="center"/>
        <w:rPr>
          <w:sz w:val="48"/>
          <w:szCs w:val="48"/>
        </w:rPr>
      </w:pPr>
      <w:bookmarkStart w:id="18" w:name="OLE_LINK3"/>
      <w:r>
        <w:rPr>
          <w:rFonts w:hint="eastAsia"/>
          <w:sz w:val="48"/>
          <w:szCs w:val="48"/>
        </w:rPr>
        <w:t>2F、3F强弱电插座升级改造项目</w:t>
      </w:r>
    </w:p>
    <w:bookmarkEnd w:id="18"/>
    <w:p>
      <w:pPr>
        <w:pStyle w:val="13"/>
        <w:jc w:val="center"/>
        <w:rPr>
          <w:sz w:val="48"/>
          <w:szCs w:val="48"/>
        </w:rPr>
      </w:pPr>
      <w:bookmarkStart w:id="225" w:name="_GoBack"/>
      <w:bookmarkEnd w:id="225"/>
      <w:r>
        <w:rPr>
          <w:rFonts w:hint="eastAsia"/>
          <w:sz w:val="48"/>
          <w:szCs w:val="48"/>
        </w:rPr>
        <w:t>招标文件</w:t>
      </w:r>
    </w:p>
    <w:p>
      <w:pPr>
        <w:spacing w:line="300" w:lineRule="auto"/>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 w:val="30"/>
          <w:szCs w:val="30"/>
        </w:rPr>
      </w:pPr>
    </w:p>
    <w:p>
      <w:pPr>
        <w:pStyle w:val="13"/>
        <w:rPr>
          <w:sz w:val="30"/>
          <w:szCs w:val="30"/>
          <w:u w:val="single"/>
        </w:rPr>
      </w:pPr>
      <w:r>
        <w:rPr>
          <w:rFonts w:hAnsi="宋体"/>
          <w:sz w:val="30"/>
          <w:szCs w:val="30"/>
        </w:rPr>
        <w:t>项目名称：</w:t>
      </w:r>
      <w:r>
        <w:rPr>
          <w:rFonts w:hint="eastAsia"/>
          <w:sz w:val="30"/>
          <w:szCs w:val="30"/>
          <w:u w:val="single"/>
        </w:rPr>
        <w:t xml:space="preserve">大学城图书馆2F、3F强弱电插座升级改造项目       </w:t>
      </w:r>
    </w:p>
    <w:p>
      <w:pPr>
        <w:spacing w:line="300" w:lineRule="auto"/>
        <w:rPr>
          <w:sz w:val="30"/>
          <w:szCs w:val="30"/>
        </w:rPr>
      </w:pPr>
    </w:p>
    <w:p>
      <w:pPr>
        <w:spacing w:line="300" w:lineRule="auto"/>
        <w:rPr>
          <w:sz w:val="30"/>
          <w:szCs w:val="30"/>
        </w:rPr>
      </w:pPr>
      <w:r>
        <w:rPr>
          <w:rFonts w:hAnsi="宋体"/>
          <w:sz w:val="30"/>
          <w:szCs w:val="30"/>
        </w:rPr>
        <w:t>采购人名称：</w:t>
      </w:r>
      <w:r>
        <w:rPr>
          <w:rFonts w:hint="eastAsia" w:hAnsi="宋体"/>
          <w:sz w:val="30"/>
          <w:szCs w:val="30"/>
          <w:u w:val="single"/>
        </w:rPr>
        <w:t>深圳大学城图书馆</w:t>
      </w:r>
    </w:p>
    <w:p>
      <w:pPr>
        <w:spacing w:line="300" w:lineRule="auto"/>
        <w:rPr>
          <w:sz w:val="30"/>
          <w:szCs w:val="30"/>
        </w:rPr>
      </w:pPr>
    </w:p>
    <w:p>
      <w:pPr>
        <w:spacing w:line="300" w:lineRule="auto"/>
        <w:ind w:firstLine="2872" w:firstLineChars="795"/>
        <w:rPr>
          <w:sz w:val="30"/>
          <w:szCs w:val="30"/>
        </w:rPr>
      </w:pPr>
      <w:r>
        <w:rPr>
          <w:rFonts w:hint="eastAsia" w:ascii="宋体" w:hAnsi="宋体"/>
          <w:b/>
          <w:spacing w:val="20"/>
          <w:sz w:val="32"/>
        </w:rPr>
        <w:t>二○一六年</w:t>
      </w:r>
      <w:r>
        <w:rPr>
          <w:rFonts w:hint="eastAsia" w:ascii="宋体" w:hAnsi="宋体"/>
          <w:b/>
          <w:spacing w:val="20"/>
          <w:sz w:val="32"/>
          <w:lang w:val="en-US" w:eastAsia="zh-CN"/>
        </w:rPr>
        <w:t>七</w:t>
      </w:r>
      <w:r>
        <w:rPr>
          <w:rFonts w:hint="eastAsia" w:ascii="宋体" w:hAnsi="宋体"/>
          <w:b/>
          <w:spacing w:val="20"/>
          <w:sz w:val="32"/>
        </w:rPr>
        <w:t>月</w:t>
      </w:r>
    </w:p>
    <w:p/>
    <w:p>
      <w:pPr>
        <w:spacing w:line="300" w:lineRule="auto"/>
        <w:rPr>
          <w:spacing w:val="26"/>
          <w:sz w:val="44"/>
          <w:szCs w:val="44"/>
        </w:rPr>
      </w:pPr>
    </w:p>
    <w:p>
      <w:pPr>
        <w:spacing w:line="300" w:lineRule="auto"/>
        <w:rPr>
          <w:spacing w:val="26"/>
          <w:sz w:val="44"/>
          <w:szCs w:val="44"/>
        </w:rPr>
      </w:pPr>
    </w:p>
    <w:p>
      <w:pPr>
        <w:spacing w:line="300" w:lineRule="auto"/>
        <w:rPr>
          <w:spacing w:val="26"/>
          <w:sz w:val="44"/>
          <w:szCs w:val="44"/>
        </w:rPr>
        <w:sectPr>
          <w:headerReference r:id="rId3" w:type="default"/>
          <w:footerReference r:id="rId5" w:type="default"/>
          <w:headerReference r:id="rId4" w:type="even"/>
          <w:pgSz w:w="11906" w:h="16838"/>
          <w:pgMar w:top="1701" w:right="1588" w:bottom="1304" w:left="1588" w:header="1247" w:footer="737" w:gutter="0"/>
          <w:cols w:space="720" w:num="1"/>
          <w:docGrid w:linePitch="380" w:charSpace="-4301"/>
        </w:sectPr>
      </w:pPr>
    </w:p>
    <w:p>
      <w:pPr>
        <w:pStyle w:val="128"/>
      </w:pPr>
      <w:bookmarkStart w:id="19" w:name="_Toc362530816"/>
      <w:bookmarkStart w:id="20" w:name="_Toc371077307"/>
      <w:r>
        <w:rPr>
          <w:rFonts w:hint="eastAsia"/>
        </w:rPr>
        <w:t>第一章  招标</w:t>
      </w:r>
      <w:r>
        <w:t>公告</w:t>
      </w:r>
      <w:bookmarkEnd w:id="19"/>
      <w:bookmarkEnd w:id="20"/>
    </w:p>
    <w:p>
      <w:pPr>
        <w:pStyle w:val="3"/>
      </w:pPr>
      <w:bookmarkStart w:id="21" w:name="_Toc371077308"/>
      <w:r>
        <w:rPr>
          <w:rFonts w:hint="eastAsia"/>
        </w:rPr>
        <w:t>一、</w:t>
      </w:r>
      <w:r>
        <w:t>项目概况</w:t>
      </w:r>
      <w:bookmarkEnd w:id="21"/>
    </w:p>
    <w:p>
      <w:pPr>
        <w:spacing w:line="300" w:lineRule="auto"/>
        <w:ind w:firstLine="480" w:firstLineChars="200"/>
        <w:rPr>
          <w:sz w:val="24"/>
          <w:szCs w:val="24"/>
        </w:rPr>
      </w:pPr>
      <w:r>
        <w:rPr>
          <w:rFonts w:hint="eastAsia"/>
          <w:sz w:val="24"/>
          <w:szCs w:val="24"/>
        </w:rPr>
        <w:t>1、项目名称：</w:t>
      </w:r>
      <w:r>
        <w:rPr>
          <w:rFonts w:hint="eastAsia"/>
          <w:sz w:val="24"/>
          <w:szCs w:val="24"/>
          <w:u w:val="single"/>
        </w:rPr>
        <w:t>大学城图书馆2F、3F强弱电插座升级改造项目</w:t>
      </w:r>
    </w:p>
    <w:p>
      <w:pPr>
        <w:spacing w:line="300" w:lineRule="auto"/>
        <w:ind w:firstLine="480" w:firstLineChars="200"/>
        <w:rPr>
          <w:sz w:val="24"/>
          <w:szCs w:val="24"/>
        </w:rPr>
      </w:pPr>
      <w:r>
        <w:rPr>
          <w:rFonts w:hint="eastAsia"/>
          <w:sz w:val="24"/>
          <w:szCs w:val="24"/>
        </w:rPr>
        <w:t>2、采购人：深圳大学城图书馆</w:t>
      </w:r>
    </w:p>
    <w:p>
      <w:pPr>
        <w:spacing w:line="300" w:lineRule="auto"/>
        <w:ind w:firstLine="480" w:firstLineChars="200"/>
        <w:rPr>
          <w:sz w:val="24"/>
          <w:szCs w:val="24"/>
        </w:rPr>
      </w:pPr>
      <w:r>
        <w:rPr>
          <w:rFonts w:hint="eastAsia"/>
          <w:sz w:val="24"/>
          <w:szCs w:val="24"/>
        </w:rPr>
        <w:t>3、采购代理机构：深圳大学城图书馆</w:t>
      </w:r>
    </w:p>
    <w:p>
      <w:pPr>
        <w:spacing w:line="300" w:lineRule="auto"/>
        <w:ind w:firstLine="480" w:firstLineChars="200"/>
        <w:rPr>
          <w:sz w:val="24"/>
          <w:szCs w:val="24"/>
        </w:rPr>
      </w:pPr>
      <w:r>
        <w:rPr>
          <w:rFonts w:hint="eastAsia"/>
          <w:sz w:val="24"/>
          <w:szCs w:val="24"/>
        </w:rPr>
        <w:t>4、项目地点：深圳市南山区西丽大学城图书馆内</w:t>
      </w:r>
    </w:p>
    <w:p>
      <w:pPr>
        <w:spacing w:line="300" w:lineRule="auto"/>
        <w:ind w:firstLine="480" w:firstLineChars="200"/>
        <w:rPr>
          <w:sz w:val="24"/>
          <w:szCs w:val="24"/>
        </w:rPr>
      </w:pPr>
      <w:r>
        <w:rPr>
          <w:rFonts w:hint="eastAsia"/>
          <w:sz w:val="24"/>
          <w:szCs w:val="24"/>
        </w:rPr>
        <w:t>5、采购内容：</w:t>
      </w:r>
    </w:p>
    <w:p>
      <w:pPr>
        <w:jc w:val="center"/>
        <w:rPr>
          <w:sz w:val="24"/>
          <w:szCs w:val="24"/>
        </w:rPr>
      </w:pPr>
      <w:r>
        <w:rPr>
          <w:rFonts w:hint="eastAsia"/>
          <w:sz w:val="24"/>
          <w:szCs w:val="24"/>
        </w:rPr>
        <w:t xml:space="preserve">    详见：《深圳大学城图书馆2F、3F强弱电插座升级改造项目工程清单》</w:t>
      </w:r>
    </w:p>
    <w:p>
      <w:pPr>
        <w:spacing w:line="300" w:lineRule="auto"/>
        <w:ind w:firstLine="480" w:firstLineChars="200"/>
        <w:rPr>
          <w:sz w:val="24"/>
          <w:szCs w:val="24"/>
        </w:rPr>
      </w:pPr>
      <w:r>
        <w:rPr>
          <w:rFonts w:hint="eastAsia"/>
          <w:sz w:val="24"/>
          <w:szCs w:val="24"/>
        </w:rPr>
        <w:t>6、资金来源：财政性资金100%</w:t>
      </w:r>
    </w:p>
    <w:p>
      <w:pPr>
        <w:spacing w:line="300" w:lineRule="auto"/>
        <w:ind w:firstLine="480" w:firstLineChars="200"/>
        <w:rPr>
          <w:sz w:val="24"/>
          <w:szCs w:val="24"/>
        </w:rPr>
      </w:pPr>
      <w:r>
        <w:rPr>
          <w:rFonts w:hint="eastAsia"/>
          <w:sz w:val="24"/>
          <w:szCs w:val="24"/>
        </w:rPr>
        <w:t>7、评标方法：</w:t>
      </w:r>
      <w:r>
        <w:rPr>
          <w:rFonts w:hint="eastAsia" w:hAnsi="宋体"/>
          <w:b/>
          <w:sz w:val="22"/>
          <w:szCs w:val="22"/>
          <w:lang w:val="en-US" w:eastAsia="zh-CN"/>
        </w:rPr>
        <w:t>最低价中标</w:t>
      </w:r>
      <w:r>
        <w:rPr>
          <w:rFonts w:hAnsi="宋体"/>
          <w:b/>
          <w:sz w:val="22"/>
          <w:szCs w:val="22"/>
        </w:rPr>
        <w:t>法</w:t>
      </w:r>
    </w:p>
    <w:p>
      <w:pPr>
        <w:spacing w:line="300" w:lineRule="auto"/>
        <w:ind w:firstLine="480" w:firstLineChars="200"/>
        <w:rPr>
          <w:sz w:val="24"/>
          <w:szCs w:val="24"/>
        </w:rPr>
      </w:pPr>
      <w:r>
        <w:rPr>
          <w:rFonts w:hint="eastAsia"/>
          <w:sz w:val="24"/>
          <w:szCs w:val="24"/>
        </w:rPr>
        <w:t>8、工期要求：总工期50日历天。</w:t>
      </w:r>
    </w:p>
    <w:p>
      <w:pPr>
        <w:spacing w:line="300" w:lineRule="auto"/>
        <w:ind w:firstLine="480" w:firstLineChars="200"/>
        <w:rPr>
          <w:sz w:val="24"/>
          <w:szCs w:val="24"/>
        </w:rPr>
      </w:pPr>
      <w:r>
        <w:rPr>
          <w:rFonts w:hint="eastAsia"/>
          <w:sz w:val="24"/>
          <w:szCs w:val="24"/>
        </w:rPr>
        <w:t>9、财政预算限额：人民币（21万元）</w:t>
      </w:r>
    </w:p>
    <w:p>
      <w:pPr>
        <w:pStyle w:val="3"/>
      </w:pPr>
      <w:bookmarkStart w:id="22" w:name="_Toc371077309"/>
      <w:r>
        <w:t>二、投标人资格要求</w:t>
      </w:r>
      <w:bookmarkEnd w:id="22"/>
    </w:p>
    <w:p>
      <w:pPr>
        <w:spacing w:line="300" w:lineRule="auto"/>
        <w:ind w:firstLine="480" w:firstLineChars="200"/>
        <w:rPr>
          <w:sz w:val="24"/>
          <w:szCs w:val="24"/>
        </w:rPr>
      </w:pPr>
      <w:bookmarkStart w:id="23" w:name="_Toc371077310"/>
      <w:r>
        <w:rPr>
          <w:rFonts w:hint="eastAsia"/>
          <w:sz w:val="24"/>
          <w:szCs w:val="24"/>
        </w:rPr>
        <w:t>1、投标人必须具有独立法人资格，</w:t>
      </w:r>
      <w:r>
        <w:rPr>
          <w:rFonts w:hint="eastAsia"/>
          <w:sz w:val="24"/>
          <w:szCs w:val="24"/>
          <w:lang w:val="en-US" w:eastAsia="zh-CN"/>
        </w:rPr>
        <w:t>公司注册地在深圳，</w:t>
      </w:r>
      <w:r>
        <w:rPr>
          <w:rFonts w:hint="eastAsia"/>
          <w:sz w:val="24"/>
          <w:szCs w:val="24"/>
        </w:rPr>
        <w:t>具有</w:t>
      </w:r>
      <w:r>
        <w:rPr>
          <w:rFonts w:hint="eastAsia"/>
          <w:sz w:val="24"/>
          <w:szCs w:val="24"/>
          <w:lang w:val="en-US"/>
        </w:rPr>
        <w:t>室内</w:t>
      </w:r>
      <w:r>
        <w:rPr>
          <w:rFonts w:hint="eastAsia"/>
          <w:sz w:val="24"/>
          <w:szCs w:val="24"/>
        </w:rPr>
        <w:t>装饰</w:t>
      </w:r>
      <w:ins w:id="0" w:author="admin" w:date="2016-06-20T17:25:59Z">
        <w:r>
          <w:rPr>
            <w:rFonts w:hint="eastAsia"/>
            <w:sz w:val="24"/>
            <w:szCs w:val="24"/>
            <w:lang w:val="en-US" w:eastAsia="zh-CN"/>
          </w:rPr>
          <w:t>装修</w:t>
        </w:r>
      </w:ins>
      <w:r>
        <w:rPr>
          <w:rFonts w:hint="eastAsia"/>
          <w:sz w:val="24"/>
          <w:szCs w:val="24"/>
        </w:rPr>
        <w:t>工程施工的经营范围（提供营业执照复印件、信用信息平台打印经营范围，原件备查）；</w:t>
      </w:r>
    </w:p>
    <w:p>
      <w:pPr>
        <w:spacing w:line="300" w:lineRule="auto"/>
        <w:ind w:firstLine="480" w:firstLineChars="200"/>
        <w:rPr>
          <w:sz w:val="24"/>
          <w:szCs w:val="24"/>
        </w:rPr>
      </w:pPr>
      <w:r>
        <w:rPr>
          <w:rFonts w:hint="eastAsia"/>
          <w:sz w:val="24"/>
          <w:szCs w:val="24"/>
        </w:rPr>
        <w:t>2、投标人具有建筑装饰装修工程设计与施工二级及以上资质（提供资质证书复印件，原件备查）；</w:t>
      </w:r>
    </w:p>
    <w:p>
      <w:pPr>
        <w:spacing w:line="300" w:lineRule="auto"/>
        <w:ind w:firstLine="480" w:firstLineChars="200"/>
        <w:rPr>
          <w:rFonts w:hint="eastAsia"/>
          <w:sz w:val="24"/>
          <w:szCs w:val="24"/>
        </w:rPr>
      </w:pPr>
      <w:r>
        <w:rPr>
          <w:rFonts w:hint="eastAsia"/>
          <w:sz w:val="24"/>
          <w:szCs w:val="24"/>
        </w:rPr>
        <w:t>3、近三年内（即从2013年6月至本项目招标公告发布之日）无行贿犯罪记录，投标人须提供由供应商营业执照住所地的检察机关出具的《行贿犯罪档案查询告知函》扫描件，原件备查。</w:t>
      </w:r>
    </w:p>
    <w:p>
      <w:pPr>
        <w:spacing w:line="300" w:lineRule="auto"/>
        <w:ind w:firstLine="480" w:firstLineChars="200"/>
        <w:rPr>
          <w:rFonts w:hint="eastAsia"/>
          <w:sz w:val="24"/>
          <w:szCs w:val="24"/>
        </w:rPr>
      </w:pPr>
      <w:r>
        <w:rPr>
          <w:rFonts w:hint="eastAsia"/>
          <w:sz w:val="24"/>
          <w:szCs w:val="24"/>
        </w:rPr>
        <w:t>4、投标人如有其他资质文件及相关荣誉证书应一并提供，如：机电安装工程施工总承包、环境管理/质量管理/职业健康安全管理体系认证证书</w:t>
      </w:r>
      <w:r>
        <w:rPr>
          <w:rFonts w:hint="eastAsia"/>
          <w:sz w:val="24"/>
          <w:szCs w:val="24"/>
          <w:lang w:val="en-US" w:eastAsia="zh-CN"/>
        </w:rPr>
        <w:t>。</w:t>
      </w:r>
    </w:p>
    <w:p>
      <w:pPr>
        <w:spacing w:line="300" w:lineRule="auto"/>
        <w:ind w:firstLine="480" w:firstLineChars="200"/>
        <w:rPr>
          <w:rFonts w:hint="eastAsia"/>
          <w:sz w:val="24"/>
          <w:szCs w:val="24"/>
        </w:rPr>
      </w:pPr>
    </w:p>
    <w:p>
      <w:pPr>
        <w:spacing w:line="300" w:lineRule="auto"/>
        <w:ind w:firstLine="480" w:firstLineChars="200"/>
      </w:pPr>
      <w:r>
        <w:rPr>
          <w:rFonts w:hint="eastAsia"/>
          <w:sz w:val="24"/>
          <w:szCs w:val="24"/>
        </w:rPr>
        <w:t>三</w:t>
      </w:r>
      <w:r>
        <w:t>、</w:t>
      </w:r>
      <w:r>
        <w:rPr>
          <w:rFonts w:hint="eastAsia"/>
        </w:rPr>
        <w:t>报名</w:t>
      </w:r>
      <w:r>
        <w:t>的时间、地点、方式及</w:t>
      </w:r>
      <w:bookmarkEnd w:id="23"/>
      <w:r>
        <w:rPr>
          <w:rFonts w:hint="eastAsia"/>
        </w:rPr>
        <w:t>投标保证金</w:t>
      </w:r>
    </w:p>
    <w:p>
      <w:pPr>
        <w:spacing w:line="300" w:lineRule="auto"/>
        <w:ind w:firstLine="360" w:firstLineChars="150"/>
        <w:rPr>
          <w:rFonts w:hAnsi="宋体"/>
          <w:sz w:val="24"/>
        </w:rPr>
      </w:pPr>
      <w:r>
        <w:rPr>
          <w:rFonts w:hAnsi="宋体"/>
          <w:sz w:val="24"/>
        </w:rPr>
        <w:t>1、</w:t>
      </w:r>
      <w:r>
        <w:rPr>
          <w:rFonts w:hint="eastAsia" w:hAnsi="宋体"/>
          <w:sz w:val="24"/>
        </w:rPr>
        <w:t>报名</w:t>
      </w:r>
      <w:r>
        <w:rPr>
          <w:rFonts w:hAnsi="宋体"/>
          <w:sz w:val="24"/>
        </w:rPr>
        <w:t>时间：201</w:t>
      </w:r>
      <w:r>
        <w:rPr>
          <w:rFonts w:hint="eastAsia" w:hAnsi="宋体"/>
          <w:sz w:val="24"/>
        </w:rPr>
        <w:t>6</w:t>
      </w:r>
      <w:r>
        <w:rPr>
          <w:rFonts w:hAnsi="宋体"/>
          <w:sz w:val="24"/>
        </w:rPr>
        <w:t>年</w:t>
      </w:r>
      <w:r>
        <w:rPr>
          <w:rFonts w:hint="eastAsia" w:hAnsi="宋体"/>
          <w:sz w:val="24"/>
          <w:lang w:val="en-US" w:eastAsia="zh-CN"/>
        </w:rPr>
        <w:t>7</w:t>
      </w:r>
      <w:r>
        <w:rPr>
          <w:rFonts w:hAnsi="宋体"/>
          <w:sz w:val="24"/>
        </w:rPr>
        <w:t>月</w:t>
      </w:r>
      <w:r>
        <w:rPr>
          <w:rFonts w:hint="eastAsia" w:hAnsi="宋体"/>
          <w:sz w:val="24"/>
          <w:lang w:val="en-US" w:eastAsia="zh-CN"/>
        </w:rPr>
        <w:t>18</w:t>
      </w:r>
      <w:r>
        <w:rPr>
          <w:rFonts w:hAnsi="宋体"/>
          <w:sz w:val="24"/>
        </w:rPr>
        <w:t>日起至201</w:t>
      </w:r>
      <w:r>
        <w:rPr>
          <w:rFonts w:hint="eastAsia" w:hAnsi="宋体"/>
          <w:sz w:val="24"/>
        </w:rPr>
        <w:t>6</w:t>
      </w:r>
      <w:r>
        <w:rPr>
          <w:rFonts w:hAnsi="宋体"/>
          <w:sz w:val="24"/>
        </w:rPr>
        <w:t>年</w:t>
      </w:r>
      <w:r>
        <w:rPr>
          <w:rFonts w:hint="eastAsia" w:hAnsi="宋体"/>
          <w:sz w:val="24"/>
          <w:lang w:val="en-US" w:eastAsia="zh-CN"/>
        </w:rPr>
        <w:t>7</w:t>
      </w:r>
      <w:r>
        <w:rPr>
          <w:rFonts w:hAnsi="宋体"/>
          <w:sz w:val="24"/>
        </w:rPr>
        <w:t>月</w:t>
      </w:r>
      <w:r>
        <w:rPr>
          <w:rFonts w:hint="eastAsia" w:hAnsi="宋体"/>
          <w:sz w:val="24"/>
          <w:lang w:val="en-US" w:eastAsia="zh-CN"/>
        </w:rPr>
        <w:t>28</w:t>
      </w:r>
      <w:r>
        <w:rPr>
          <w:rFonts w:hAnsi="宋体"/>
          <w:sz w:val="24"/>
        </w:rPr>
        <w:t>日。</w:t>
      </w:r>
    </w:p>
    <w:p>
      <w:pPr>
        <w:spacing w:line="300" w:lineRule="auto"/>
        <w:ind w:firstLine="360" w:firstLineChars="150"/>
        <w:rPr>
          <w:rFonts w:hAnsi="宋体"/>
          <w:sz w:val="24"/>
        </w:rPr>
      </w:pPr>
      <w:r>
        <w:rPr>
          <w:rFonts w:hAnsi="宋体"/>
          <w:sz w:val="24"/>
        </w:rPr>
        <w:t>2、</w:t>
      </w:r>
      <w:r>
        <w:rPr>
          <w:rFonts w:hint="eastAsia" w:hAnsi="宋体"/>
          <w:sz w:val="24"/>
        </w:rPr>
        <w:t>报名</w:t>
      </w:r>
      <w:r>
        <w:rPr>
          <w:rFonts w:hAnsi="宋体"/>
          <w:sz w:val="24"/>
        </w:rPr>
        <w:t>地点：</w:t>
      </w:r>
      <w:r>
        <w:rPr>
          <w:rFonts w:hint="eastAsia" w:hAnsi="宋体"/>
          <w:sz w:val="24"/>
        </w:rPr>
        <w:t>深圳大学城图书馆107室（电话：26032936）</w:t>
      </w:r>
      <w:r>
        <w:rPr>
          <w:rFonts w:hAnsi="宋体"/>
          <w:sz w:val="24"/>
        </w:rPr>
        <w:t>。</w:t>
      </w:r>
    </w:p>
    <w:p>
      <w:pPr>
        <w:spacing w:line="300" w:lineRule="auto"/>
        <w:ind w:firstLine="360" w:firstLineChars="150"/>
        <w:rPr>
          <w:rFonts w:hAnsi="宋体"/>
          <w:sz w:val="24"/>
        </w:rPr>
      </w:pPr>
      <w:r>
        <w:rPr>
          <w:sz w:val="24"/>
        </w:rPr>
        <w:t>3</w:t>
      </w:r>
      <w:r>
        <w:rPr>
          <w:rFonts w:hAnsi="宋体"/>
          <w:sz w:val="24"/>
        </w:rPr>
        <w:t>、获取招标文件方式：</w:t>
      </w:r>
      <w:r>
        <w:rPr>
          <w:rFonts w:hint="eastAsia" w:hAnsi="宋体"/>
          <w:sz w:val="24"/>
        </w:rPr>
        <w:t>电子档</w:t>
      </w:r>
    </w:p>
    <w:p>
      <w:pPr>
        <w:spacing w:line="300" w:lineRule="auto"/>
        <w:ind w:firstLine="360" w:firstLineChars="150"/>
        <w:rPr>
          <w:sz w:val="24"/>
        </w:rPr>
      </w:pPr>
      <w:r>
        <w:rPr>
          <w:sz w:val="24"/>
        </w:rPr>
        <w:t>4</w:t>
      </w:r>
      <w:r>
        <w:rPr>
          <w:rFonts w:hAnsi="宋体"/>
          <w:sz w:val="24"/>
        </w:rPr>
        <w:t>、</w:t>
      </w:r>
      <w:r>
        <w:rPr>
          <w:rFonts w:hint="eastAsia" w:hAnsi="宋体"/>
          <w:sz w:val="24"/>
        </w:rPr>
        <w:t>投标保证金</w:t>
      </w:r>
      <w:r>
        <w:rPr>
          <w:rFonts w:hAnsi="宋体"/>
          <w:sz w:val="24"/>
        </w:rPr>
        <w:t>：人民币</w:t>
      </w:r>
      <w:r>
        <w:rPr>
          <w:rFonts w:hint="eastAsia" w:hAnsi="宋体"/>
          <w:sz w:val="24"/>
        </w:rPr>
        <w:t>100</w:t>
      </w:r>
      <w:r>
        <w:rPr>
          <w:sz w:val="24"/>
        </w:rPr>
        <w:t>0</w:t>
      </w:r>
      <w:r>
        <w:rPr>
          <w:rFonts w:hAnsi="宋体"/>
          <w:sz w:val="24"/>
        </w:rPr>
        <w:t>元</w:t>
      </w:r>
      <w:r>
        <w:rPr>
          <w:rFonts w:hint="eastAsia" w:hAnsi="宋体"/>
          <w:sz w:val="24"/>
        </w:rPr>
        <w:t>（开标时退回，报名后未按时投标的不予退款）</w:t>
      </w:r>
      <w:r>
        <w:rPr>
          <w:rFonts w:hAnsi="宋体"/>
          <w:sz w:val="24"/>
        </w:rPr>
        <w:t>。</w:t>
      </w:r>
    </w:p>
    <w:p>
      <w:pPr>
        <w:spacing w:line="300" w:lineRule="auto"/>
        <w:ind w:firstLine="360" w:firstLineChars="150"/>
        <w:rPr>
          <w:rFonts w:hint="eastAsia"/>
          <w:sz w:val="24"/>
          <w:lang w:val="en-US" w:eastAsia="zh-CN"/>
        </w:rPr>
      </w:pPr>
      <w:r>
        <w:rPr>
          <w:rFonts w:hint="eastAsia"/>
          <w:sz w:val="24"/>
          <w:lang w:val="en-US" w:eastAsia="zh-CN"/>
        </w:rPr>
        <w:t>5、现场勘察安排：2016年 7 月28 日15：00 时，在图书馆107集合</w:t>
      </w:r>
    </w:p>
    <w:p>
      <w:pPr>
        <w:spacing w:line="300" w:lineRule="auto"/>
        <w:ind w:firstLine="360" w:firstLineChars="150"/>
        <w:rPr>
          <w:rFonts w:hint="eastAsia"/>
          <w:sz w:val="24"/>
          <w:lang w:val="en-US" w:eastAsia="zh-CN"/>
        </w:rPr>
      </w:pPr>
    </w:p>
    <w:p>
      <w:pPr>
        <w:pStyle w:val="3"/>
      </w:pPr>
      <w:bookmarkStart w:id="24" w:name="_Toc371077311"/>
      <w:r>
        <w:rPr>
          <w:rFonts w:hint="eastAsia"/>
        </w:rPr>
        <w:t>四</w:t>
      </w:r>
      <w:r>
        <w:t>、投标截止时间、开标时间及地点</w:t>
      </w:r>
      <w:bookmarkEnd w:id="24"/>
    </w:p>
    <w:p>
      <w:pPr>
        <w:spacing w:line="300" w:lineRule="auto"/>
        <w:ind w:firstLine="360" w:firstLineChars="150"/>
        <w:rPr>
          <w:sz w:val="24"/>
          <w:szCs w:val="24"/>
        </w:rPr>
      </w:pPr>
      <w:r>
        <w:rPr>
          <w:sz w:val="24"/>
          <w:szCs w:val="24"/>
        </w:rPr>
        <w:t>1</w:t>
      </w:r>
      <w:r>
        <w:rPr>
          <w:rFonts w:hAnsi="宋体"/>
          <w:sz w:val="24"/>
          <w:szCs w:val="24"/>
        </w:rPr>
        <w:t>、投标截止时间：</w:t>
      </w:r>
      <w:r>
        <w:rPr>
          <w:sz w:val="24"/>
          <w:szCs w:val="24"/>
        </w:rPr>
        <w:t>201</w:t>
      </w:r>
      <w:r>
        <w:rPr>
          <w:rFonts w:hint="eastAsia"/>
          <w:sz w:val="24"/>
          <w:szCs w:val="24"/>
        </w:rPr>
        <w:t>6</w:t>
      </w:r>
      <w:r>
        <w:rPr>
          <w:rFonts w:hAnsi="宋体"/>
          <w:sz w:val="24"/>
          <w:szCs w:val="24"/>
        </w:rPr>
        <w:t>年</w:t>
      </w:r>
      <w:r>
        <w:rPr>
          <w:rFonts w:hint="eastAsia" w:hAnsi="宋体"/>
          <w:sz w:val="24"/>
          <w:szCs w:val="24"/>
          <w:lang w:val="en-US" w:eastAsia="zh-CN"/>
        </w:rPr>
        <w:t>7</w:t>
      </w:r>
      <w:r>
        <w:rPr>
          <w:rFonts w:hAnsi="宋体"/>
          <w:sz w:val="24"/>
          <w:szCs w:val="24"/>
        </w:rPr>
        <w:t>月</w:t>
      </w:r>
      <w:r>
        <w:rPr>
          <w:rFonts w:hint="eastAsia" w:hAnsi="宋体"/>
          <w:sz w:val="24"/>
          <w:szCs w:val="24"/>
          <w:lang w:val="en-US" w:eastAsia="zh-CN"/>
        </w:rPr>
        <w:t>28</w:t>
      </w:r>
      <w:r>
        <w:rPr>
          <w:rFonts w:hAnsi="宋体"/>
          <w:sz w:val="24"/>
          <w:szCs w:val="24"/>
        </w:rPr>
        <w:t>日</w:t>
      </w:r>
      <w:bookmarkStart w:id="25" w:name="OLE_LINK2"/>
      <w:r>
        <w:rPr>
          <w:rFonts w:hint="eastAsia" w:hAnsi="宋体"/>
          <w:sz w:val="24"/>
          <w:szCs w:val="24"/>
          <w:lang w:val="en-US" w:eastAsia="zh-CN"/>
        </w:rPr>
        <w:t>下</w:t>
      </w:r>
      <w:r>
        <w:rPr>
          <w:rFonts w:hint="eastAsia" w:hAnsi="宋体"/>
          <w:sz w:val="24"/>
          <w:szCs w:val="24"/>
        </w:rPr>
        <w:t>午</w:t>
      </w:r>
      <w:r>
        <w:rPr>
          <w:rFonts w:hint="eastAsia"/>
          <w:sz w:val="24"/>
          <w:szCs w:val="24"/>
          <w:lang w:val="en-US" w:eastAsia="zh-CN"/>
        </w:rPr>
        <w:t>3</w:t>
      </w:r>
      <w:r>
        <w:rPr>
          <w:rFonts w:hint="eastAsia" w:hAnsi="宋体"/>
          <w:sz w:val="24"/>
          <w:szCs w:val="24"/>
        </w:rPr>
        <w:t>:</w:t>
      </w:r>
      <w:r>
        <w:rPr>
          <w:rFonts w:hint="eastAsia"/>
          <w:sz w:val="24"/>
          <w:szCs w:val="24"/>
          <w:lang w:val="en-US" w:eastAsia="zh-CN"/>
        </w:rPr>
        <w:t>0</w:t>
      </w:r>
      <w:r>
        <w:rPr>
          <w:sz w:val="24"/>
          <w:szCs w:val="24"/>
        </w:rPr>
        <w:t>0</w:t>
      </w:r>
      <w:bookmarkEnd w:id="25"/>
      <w:r>
        <w:rPr>
          <w:rFonts w:hAnsi="宋体"/>
          <w:sz w:val="24"/>
          <w:szCs w:val="24"/>
        </w:rPr>
        <w:t>。</w:t>
      </w:r>
    </w:p>
    <w:p>
      <w:pPr>
        <w:spacing w:line="300" w:lineRule="auto"/>
        <w:ind w:firstLine="360" w:firstLineChars="150"/>
        <w:rPr>
          <w:sz w:val="24"/>
          <w:szCs w:val="24"/>
        </w:rPr>
      </w:pPr>
      <w:r>
        <w:rPr>
          <w:sz w:val="24"/>
          <w:szCs w:val="24"/>
        </w:rPr>
        <w:t>2</w:t>
      </w:r>
      <w:r>
        <w:rPr>
          <w:rFonts w:hAnsi="宋体"/>
          <w:sz w:val="24"/>
          <w:szCs w:val="24"/>
        </w:rPr>
        <w:t>、</w:t>
      </w:r>
      <w:r>
        <w:rPr>
          <w:rFonts w:hint="eastAsia" w:hAnsi="宋体"/>
          <w:sz w:val="24"/>
          <w:szCs w:val="24"/>
        </w:rPr>
        <w:t>开标</w:t>
      </w:r>
      <w:r>
        <w:rPr>
          <w:rFonts w:hAnsi="宋体"/>
          <w:sz w:val="24"/>
          <w:szCs w:val="24"/>
        </w:rPr>
        <w:t>时间：</w:t>
      </w:r>
      <w:r>
        <w:rPr>
          <w:sz w:val="24"/>
          <w:szCs w:val="24"/>
        </w:rPr>
        <w:t>201</w:t>
      </w:r>
      <w:r>
        <w:rPr>
          <w:rFonts w:hint="eastAsia"/>
          <w:sz w:val="24"/>
          <w:szCs w:val="24"/>
        </w:rPr>
        <w:t>6</w:t>
      </w:r>
      <w:r>
        <w:rPr>
          <w:rFonts w:hAnsi="宋体"/>
          <w:sz w:val="24"/>
          <w:szCs w:val="24"/>
        </w:rPr>
        <w:t>年</w:t>
      </w:r>
      <w:r>
        <w:rPr>
          <w:rFonts w:hint="eastAsia" w:hAnsi="宋体"/>
          <w:sz w:val="24"/>
          <w:szCs w:val="24"/>
          <w:lang w:val="en-US" w:eastAsia="zh-CN"/>
        </w:rPr>
        <w:t>7</w:t>
      </w:r>
      <w:r>
        <w:rPr>
          <w:rFonts w:hAnsi="宋体"/>
          <w:sz w:val="24"/>
          <w:szCs w:val="24"/>
        </w:rPr>
        <w:t>月</w:t>
      </w:r>
      <w:r>
        <w:rPr>
          <w:rFonts w:hint="eastAsia" w:hAnsi="宋体"/>
          <w:sz w:val="24"/>
          <w:szCs w:val="24"/>
          <w:lang w:val="en-US" w:eastAsia="zh-CN"/>
        </w:rPr>
        <w:t>29</w:t>
      </w:r>
      <w:r>
        <w:rPr>
          <w:rFonts w:hAnsi="宋体"/>
          <w:sz w:val="24"/>
          <w:szCs w:val="24"/>
        </w:rPr>
        <w:t>日</w:t>
      </w:r>
      <w:r>
        <w:rPr>
          <w:rFonts w:hint="eastAsia" w:hAnsi="宋体"/>
          <w:sz w:val="24"/>
          <w:szCs w:val="24"/>
          <w:lang w:val="en-US" w:eastAsia="zh-CN"/>
        </w:rPr>
        <w:t>下</w:t>
      </w:r>
      <w:r>
        <w:rPr>
          <w:rFonts w:hint="eastAsia" w:hAnsi="宋体"/>
          <w:sz w:val="24"/>
          <w:szCs w:val="24"/>
        </w:rPr>
        <w:t>午</w:t>
      </w:r>
      <w:r>
        <w:rPr>
          <w:rFonts w:hint="eastAsia"/>
          <w:sz w:val="24"/>
          <w:szCs w:val="24"/>
          <w:lang w:val="en-US" w:eastAsia="zh-CN"/>
        </w:rPr>
        <w:t>3</w:t>
      </w:r>
      <w:r>
        <w:rPr>
          <w:rFonts w:hint="eastAsia" w:hAnsi="宋体"/>
          <w:sz w:val="24"/>
          <w:szCs w:val="24"/>
        </w:rPr>
        <w:t>:</w:t>
      </w:r>
      <w:r>
        <w:rPr>
          <w:rFonts w:hint="eastAsia"/>
          <w:sz w:val="24"/>
          <w:szCs w:val="24"/>
          <w:lang w:val="en-US" w:eastAsia="zh-CN"/>
        </w:rPr>
        <w:t>0</w:t>
      </w:r>
      <w:r>
        <w:rPr>
          <w:sz w:val="24"/>
          <w:szCs w:val="24"/>
        </w:rPr>
        <w:t>0</w:t>
      </w:r>
      <w:r>
        <w:rPr>
          <w:rFonts w:hAnsi="宋体"/>
          <w:sz w:val="24"/>
          <w:szCs w:val="24"/>
        </w:rPr>
        <w:t>。</w:t>
      </w:r>
    </w:p>
    <w:p>
      <w:pPr>
        <w:spacing w:line="300" w:lineRule="auto"/>
        <w:ind w:firstLine="360" w:firstLineChars="150"/>
        <w:rPr>
          <w:sz w:val="24"/>
          <w:szCs w:val="24"/>
        </w:rPr>
      </w:pPr>
      <w:r>
        <w:rPr>
          <w:sz w:val="24"/>
          <w:szCs w:val="24"/>
        </w:rPr>
        <w:t>3</w:t>
      </w:r>
      <w:r>
        <w:rPr>
          <w:rFonts w:hAnsi="宋体"/>
          <w:sz w:val="24"/>
          <w:szCs w:val="24"/>
        </w:rPr>
        <w:t>、开标地点：</w:t>
      </w:r>
      <w:r>
        <w:rPr>
          <w:rFonts w:hint="eastAsia" w:hAnsi="宋体"/>
          <w:sz w:val="24"/>
          <w:szCs w:val="24"/>
        </w:rPr>
        <w:t>深圳市南山区西丽大学城图书馆409室</w:t>
      </w:r>
    </w:p>
    <w:p>
      <w:pPr>
        <w:pStyle w:val="3"/>
      </w:pPr>
      <w:bookmarkStart w:id="26" w:name="_Toc371077312"/>
      <w:r>
        <w:rPr>
          <w:rFonts w:hint="eastAsia"/>
        </w:rPr>
        <w:t>五</w:t>
      </w:r>
      <w:r>
        <w:t>、</w:t>
      </w:r>
      <w:r>
        <w:rPr>
          <w:rFonts w:hint="eastAsia"/>
        </w:rPr>
        <w:t>其他事项</w:t>
      </w:r>
      <w:bookmarkEnd w:id="26"/>
    </w:p>
    <w:p>
      <w:pPr>
        <w:spacing w:line="300" w:lineRule="auto"/>
        <w:ind w:firstLine="360" w:firstLineChars="150"/>
        <w:rPr>
          <w:rFonts w:hAnsi="宋体"/>
          <w:sz w:val="24"/>
          <w:szCs w:val="24"/>
        </w:rPr>
      </w:pPr>
      <w:r>
        <w:rPr>
          <w:rFonts w:hint="eastAsia"/>
          <w:sz w:val="24"/>
          <w:szCs w:val="24"/>
        </w:rPr>
        <w:t>1、本项目不接受联合体投标、</w:t>
      </w:r>
      <w:r>
        <w:rPr>
          <w:rFonts w:hint="eastAsia" w:hAnsi="宋体"/>
          <w:sz w:val="24"/>
          <w:szCs w:val="24"/>
        </w:rPr>
        <w:t>不召开</w:t>
      </w:r>
      <w:r>
        <w:rPr>
          <w:rFonts w:hAnsi="宋体"/>
          <w:sz w:val="24"/>
          <w:szCs w:val="24"/>
        </w:rPr>
        <w:t>投标预备会（答疑会</w:t>
      </w:r>
      <w:r>
        <w:rPr>
          <w:rFonts w:hint="eastAsia" w:hAnsi="宋体"/>
          <w:sz w:val="24"/>
          <w:szCs w:val="24"/>
        </w:rPr>
        <w:t>）、不允许投标备选方案；</w:t>
      </w:r>
    </w:p>
    <w:p>
      <w:pPr>
        <w:spacing w:line="300" w:lineRule="auto"/>
        <w:ind w:firstLine="360" w:firstLineChars="150"/>
        <w:rPr>
          <w:rFonts w:hAnsi="宋体"/>
          <w:sz w:val="24"/>
          <w:szCs w:val="24"/>
        </w:rPr>
      </w:pPr>
      <w:r>
        <w:rPr>
          <w:rFonts w:hint="eastAsia" w:hAnsi="宋体"/>
          <w:sz w:val="24"/>
          <w:szCs w:val="24"/>
        </w:rPr>
        <w:t>2、投标货币：</w:t>
      </w:r>
      <w:r>
        <w:rPr>
          <w:rFonts w:hAnsi="宋体"/>
          <w:sz w:val="24"/>
          <w:szCs w:val="24"/>
        </w:rPr>
        <w:t>人民币</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3、</w:t>
      </w:r>
      <w:r>
        <w:rPr>
          <w:rFonts w:hAnsi="宋体"/>
          <w:sz w:val="24"/>
          <w:szCs w:val="24"/>
        </w:rPr>
        <w:t>确定合同价款的方式</w:t>
      </w:r>
      <w:r>
        <w:rPr>
          <w:rFonts w:hint="eastAsia" w:hAnsi="宋体"/>
          <w:sz w:val="24"/>
          <w:szCs w:val="24"/>
        </w:rPr>
        <w:t>：</w:t>
      </w:r>
      <w:r>
        <w:rPr>
          <w:rFonts w:hAnsi="宋体"/>
          <w:sz w:val="24"/>
          <w:szCs w:val="24"/>
        </w:rPr>
        <w:t>固定总价合</w:t>
      </w:r>
      <w:r>
        <w:rPr>
          <w:rFonts w:hint="eastAsia" w:hAnsi="宋体"/>
          <w:sz w:val="24"/>
          <w:szCs w:val="24"/>
        </w:rPr>
        <w:t>同；</w:t>
      </w:r>
    </w:p>
    <w:p>
      <w:pPr>
        <w:spacing w:line="300" w:lineRule="auto"/>
        <w:ind w:firstLine="360" w:firstLineChars="150"/>
        <w:rPr>
          <w:rFonts w:hAnsi="宋体"/>
          <w:sz w:val="24"/>
          <w:szCs w:val="24"/>
        </w:rPr>
      </w:pPr>
      <w:r>
        <w:rPr>
          <w:rFonts w:hint="eastAsia" w:hAnsi="宋体"/>
          <w:sz w:val="24"/>
          <w:szCs w:val="24"/>
        </w:rPr>
        <w:t>4、</w:t>
      </w:r>
      <w:r>
        <w:rPr>
          <w:rFonts w:hAnsi="宋体"/>
          <w:sz w:val="24"/>
          <w:szCs w:val="24"/>
        </w:rPr>
        <w:t>投标有效期</w:t>
      </w:r>
      <w:r>
        <w:rPr>
          <w:rFonts w:hint="eastAsia" w:hAnsi="宋体"/>
          <w:sz w:val="24"/>
          <w:szCs w:val="24"/>
        </w:rPr>
        <w:t>：</w:t>
      </w:r>
      <w:r>
        <w:rPr>
          <w:rFonts w:hAnsi="宋体"/>
          <w:sz w:val="24"/>
          <w:szCs w:val="24"/>
        </w:rPr>
        <w:t>30日历天（从投标截止之日算起）</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5、</w:t>
      </w:r>
      <w:r>
        <w:rPr>
          <w:rFonts w:hAnsi="宋体"/>
          <w:sz w:val="24"/>
          <w:szCs w:val="24"/>
        </w:rPr>
        <w:t>投标文件份数</w:t>
      </w:r>
      <w:r>
        <w:rPr>
          <w:rFonts w:hint="eastAsia" w:hAnsi="宋体"/>
          <w:sz w:val="24"/>
          <w:szCs w:val="24"/>
        </w:rPr>
        <w:t>：</w:t>
      </w:r>
      <w:r>
        <w:rPr>
          <w:rFonts w:hAnsi="宋体"/>
          <w:sz w:val="24"/>
          <w:szCs w:val="24"/>
          <w:u w:val="single"/>
        </w:rPr>
        <w:t>一</w:t>
      </w:r>
      <w:r>
        <w:rPr>
          <w:rFonts w:hAnsi="宋体"/>
          <w:sz w:val="24"/>
          <w:szCs w:val="24"/>
        </w:rPr>
        <w:t>正本，</w:t>
      </w:r>
      <w:r>
        <w:rPr>
          <w:rFonts w:hint="eastAsia" w:hAnsi="宋体"/>
          <w:sz w:val="24"/>
          <w:szCs w:val="24"/>
          <w:u w:val="single"/>
          <w:lang w:val="en-US" w:eastAsia="zh-CN"/>
        </w:rPr>
        <w:t>二</w:t>
      </w:r>
      <w:r>
        <w:rPr>
          <w:rFonts w:hAnsi="宋体"/>
          <w:sz w:val="24"/>
          <w:szCs w:val="24"/>
        </w:rPr>
        <w:t>副本</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6、签订合同：</w:t>
      </w:r>
      <w:r>
        <w:rPr>
          <w:rFonts w:hAnsi="宋体"/>
          <w:sz w:val="24"/>
          <w:szCs w:val="24"/>
        </w:rPr>
        <w:t>中标通知书发出之日起</w:t>
      </w:r>
      <w:r>
        <w:rPr>
          <w:rFonts w:hint="eastAsia" w:hAnsi="宋体"/>
          <w:sz w:val="24"/>
          <w:szCs w:val="24"/>
        </w:rPr>
        <w:t>10</w:t>
      </w:r>
      <w:r>
        <w:rPr>
          <w:rFonts w:hAnsi="宋体"/>
          <w:sz w:val="24"/>
          <w:szCs w:val="24"/>
        </w:rPr>
        <w:t>天内</w:t>
      </w:r>
      <w:r>
        <w:rPr>
          <w:rFonts w:hint="eastAsia" w:hAnsi="宋体"/>
          <w:sz w:val="24"/>
          <w:szCs w:val="24"/>
        </w:rPr>
        <w:t>。</w:t>
      </w:r>
    </w:p>
    <w:p>
      <w:pPr>
        <w:spacing w:line="300" w:lineRule="auto"/>
        <w:ind w:firstLine="360" w:firstLineChars="150"/>
        <w:rPr>
          <w:sz w:val="24"/>
          <w:szCs w:val="24"/>
        </w:rPr>
      </w:pPr>
    </w:p>
    <w:p>
      <w:pPr>
        <w:spacing w:line="300" w:lineRule="auto"/>
        <w:ind w:firstLine="480" w:firstLineChars="200"/>
        <w:rPr>
          <w:sz w:val="24"/>
          <w:szCs w:val="24"/>
        </w:rPr>
      </w:pPr>
      <w:r>
        <w:rPr>
          <w:rFonts w:hAnsi="宋体"/>
          <w:sz w:val="24"/>
          <w:szCs w:val="24"/>
        </w:rPr>
        <w:t>联系人：</w:t>
      </w:r>
      <w:r>
        <w:rPr>
          <w:sz w:val="24"/>
          <w:szCs w:val="24"/>
        </w:rPr>
        <w:t>周科</w:t>
      </w:r>
    </w:p>
    <w:p>
      <w:pPr>
        <w:spacing w:line="300" w:lineRule="auto"/>
        <w:ind w:firstLine="480" w:firstLineChars="200"/>
        <w:rPr>
          <w:rFonts w:hAnsi="宋体"/>
          <w:sz w:val="24"/>
          <w:szCs w:val="24"/>
        </w:rPr>
      </w:pPr>
      <w:r>
        <w:rPr>
          <w:rFonts w:hAnsi="宋体"/>
          <w:sz w:val="24"/>
          <w:szCs w:val="24"/>
        </w:rPr>
        <w:t>电　　话：</w:t>
      </w:r>
      <w:r>
        <w:rPr>
          <w:rFonts w:hint="eastAsia" w:hAnsi="宋体"/>
          <w:sz w:val="24"/>
          <w:szCs w:val="24"/>
        </w:rPr>
        <w:t>26032936</w:t>
      </w:r>
    </w:p>
    <w:p>
      <w:pPr>
        <w:spacing w:line="300" w:lineRule="auto"/>
        <w:ind w:firstLine="480" w:firstLineChars="200"/>
        <w:rPr>
          <w:sz w:val="24"/>
          <w:szCs w:val="24"/>
        </w:rPr>
      </w:pPr>
      <w:r>
        <w:rPr>
          <w:rFonts w:hAnsi="宋体"/>
          <w:sz w:val="24"/>
          <w:szCs w:val="24"/>
        </w:rPr>
        <w:t>地址：</w:t>
      </w:r>
      <w:r>
        <w:rPr>
          <w:rFonts w:hint="eastAsia" w:hAnsi="宋体"/>
          <w:sz w:val="24"/>
        </w:rPr>
        <w:t>深圳大学城图书馆107室</w:t>
      </w:r>
    </w:p>
    <w:p>
      <w:pPr>
        <w:spacing w:line="300" w:lineRule="auto"/>
        <w:ind w:firstLine="480" w:firstLineChars="200"/>
        <w:rPr>
          <w:sz w:val="24"/>
        </w:rPr>
      </w:pPr>
    </w:p>
    <w:p>
      <w:pPr>
        <w:spacing w:line="300" w:lineRule="auto"/>
        <w:rPr>
          <w:sz w:val="44"/>
          <w:szCs w:val="44"/>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sz w:val="44"/>
          <w:szCs w:val="44"/>
        </w:rPr>
        <w:sectPr>
          <w:headerReference r:id="rId6" w:type="default"/>
          <w:footerReference r:id="rId7" w:type="default"/>
          <w:pgSz w:w="11906" w:h="16838"/>
          <w:pgMar w:top="1701" w:right="1588" w:bottom="1304" w:left="1588" w:header="1247" w:footer="737" w:gutter="0"/>
          <w:cols w:space="720" w:num="1"/>
          <w:docGrid w:linePitch="380" w:charSpace="-4301"/>
        </w:sectPr>
      </w:pPr>
    </w:p>
    <w:p>
      <w:pPr>
        <w:pStyle w:val="128"/>
      </w:pPr>
      <w:bookmarkStart w:id="27" w:name="_Toc362530833"/>
      <w:bookmarkStart w:id="28" w:name="_Toc371077313"/>
      <w:r>
        <w:t>第</w:t>
      </w:r>
      <w:r>
        <w:rPr>
          <w:rFonts w:hint="eastAsia"/>
        </w:rPr>
        <w:t>二</w:t>
      </w:r>
      <w:r>
        <w:t>章 采购需求书</w:t>
      </w:r>
      <w:bookmarkEnd w:id="27"/>
      <w:bookmarkEnd w:id="28"/>
    </w:p>
    <w:p>
      <w:pPr>
        <w:spacing w:line="276" w:lineRule="auto"/>
        <w:ind w:right="-4" w:rightChars="-2"/>
        <w:jc w:val="left"/>
        <w:rPr>
          <w:rFonts w:hint="eastAsia" w:ascii="宋体" w:hAnsi="宋体" w:cs="宋体"/>
          <w:b/>
          <w:bCs/>
          <w:sz w:val="24"/>
          <w:szCs w:val="24"/>
        </w:rPr>
      </w:pPr>
      <w:bookmarkStart w:id="29" w:name="_Toc371077317"/>
      <w:bookmarkStart w:id="30" w:name="_Toc371077318"/>
      <w:bookmarkStart w:id="31" w:name="_Toc98817914"/>
      <w:bookmarkStart w:id="32" w:name="_Toc92212278"/>
      <w:r>
        <w:rPr>
          <w:rFonts w:hint="eastAsia" w:ascii="宋体" w:hAnsi="宋体" w:cs="宋体"/>
          <w:b/>
          <w:bCs/>
          <w:sz w:val="24"/>
          <w:szCs w:val="24"/>
        </w:rPr>
        <w:t>一、项目清单</w:t>
      </w:r>
    </w:p>
    <w:p>
      <w:pPr>
        <w:pStyle w:val="3"/>
        <w:pageBreakBefore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textAlignment w:val="auto"/>
        <w:rPr>
          <w:rFonts w:hint="eastAsia"/>
          <w:kern w:val="0"/>
        </w:rPr>
      </w:pPr>
      <w:bookmarkStart w:id="33" w:name="_Toc447890216"/>
      <w:r>
        <w:rPr>
          <w:rFonts w:hint="eastAsia"/>
          <w:kern w:val="0"/>
        </w:rPr>
        <w:t>1、地板插座升级改造</w:t>
      </w:r>
      <w:bookmarkEnd w:id="33"/>
      <w:r>
        <w:rPr>
          <w:rFonts w:hint="eastAsia"/>
          <w:kern w:val="0"/>
        </w:rPr>
        <w:t>项目清单</w:t>
      </w:r>
    </w:p>
    <w:tbl>
      <w:tblPr>
        <w:tblStyle w:val="98"/>
        <w:tblW w:w="10509" w:type="dxa"/>
        <w:tblInd w:w="-930" w:type="dxa"/>
        <w:tblLayout w:type="fixed"/>
        <w:tblCellMar>
          <w:top w:w="0" w:type="dxa"/>
          <w:left w:w="108" w:type="dxa"/>
          <w:bottom w:w="0" w:type="dxa"/>
          <w:right w:w="108" w:type="dxa"/>
        </w:tblCellMar>
      </w:tblPr>
      <w:tblGrid>
        <w:gridCol w:w="720"/>
        <w:gridCol w:w="2934"/>
        <w:gridCol w:w="2374"/>
        <w:gridCol w:w="762"/>
        <w:gridCol w:w="1080"/>
        <w:gridCol w:w="771"/>
        <w:gridCol w:w="835"/>
        <w:gridCol w:w="1033"/>
      </w:tblGrid>
      <w:tr>
        <w:tblPrEx>
          <w:tblLayout w:type="fixed"/>
          <w:tblCellMar>
            <w:top w:w="0" w:type="dxa"/>
            <w:left w:w="108" w:type="dxa"/>
            <w:bottom w:w="0" w:type="dxa"/>
            <w:right w:w="108" w:type="dxa"/>
          </w:tblCellMar>
        </w:tblPrEx>
        <w:trPr>
          <w:trHeight w:val="480" w:hRule="atLeast"/>
          <w:ins w:id="1" w:author="H" w:date="2016-04-28T11:26:00Z"/>
        </w:trPr>
        <w:tc>
          <w:tcPr>
            <w:tcW w:w="72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beforeAutospacing="0"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序号</w:t>
            </w:r>
          </w:p>
        </w:tc>
        <w:tc>
          <w:tcPr>
            <w:tcW w:w="293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名称</w:t>
            </w:r>
          </w:p>
        </w:tc>
        <w:tc>
          <w:tcPr>
            <w:tcW w:w="2374"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 w:author="H" w:date="2016-04-28T11:26:00Z"/>
                <w:rFonts w:hint="eastAsia" w:ascii="宋体" w:hAnsi="宋体" w:cs="宋体"/>
                <w:color w:val="000000"/>
                <w:kern w:val="0"/>
                <w:sz w:val="24"/>
              </w:rPr>
            </w:pPr>
            <w:r>
              <w:rPr>
                <w:rFonts w:hint="eastAsia" w:ascii="宋体" w:hAnsi="宋体" w:cs="宋体"/>
                <w:color w:val="000000"/>
                <w:kern w:val="0"/>
                <w:sz w:val="24"/>
              </w:rPr>
              <w:t>规格</w:t>
            </w:r>
          </w:p>
        </w:tc>
        <w:tc>
          <w:tcPr>
            <w:tcW w:w="76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单位</w:t>
            </w:r>
          </w:p>
        </w:tc>
        <w:tc>
          <w:tcPr>
            <w:tcW w:w="108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数量</w:t>
            </w:r>
          </w:p>
        </w:tc>
        <w:tc>
          <w:tcPr>
            <w:tcW w:w="7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单价</w:t>
            </w:r>
          </w:p>
        </w:tc>
        <w:tc>
          <w:tcPr>
            <w:tcW w:w="835"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合计</w:t>
            </w:r>
          </w:p>
        </w:tc>
        <w:tc>
          <w:tcPr>
            <w:tcW w:w="1033" w:type="dxa"/>
            <w:tcBorders>
              <w:top w:val="single" w:color="auto" w:sz="4" w:space="0"/>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3" w:author="H" w:date="2016-04-28T11:26:00Z"/>
                <w:rFonts w:hint="eastAsia" w:ascii="宋体" w:hAnsi="宋体" w:cs="宋体"/>
                <w:color w:val="000000"/>
                <w:kern w:val="0"/>
                <w:sz w:val="24"/>
              </w:rPr>
            </w:pPr>
            <w:ins w:id="4" w:author="H" w:date="2016-04-28T11:27:00Z">
              <w:r>
                <w:rPr>
                  <w:rFonts w:hint="eastAsia" w:ascii="宋体" w:hAnsi="宋体" w:cs="宋体"/>
                  <w:color w:val="000000"/>
                  <w:kern w:val="0"/>
                  <w:sz w:val="24"/>
                </w:rPr>
                <w:t>备注</w:t>
              </w:r>
            </w:ins>
          </w:p>
        </w:tc>
      </w:tr>
      <w:tr>
        <w:tblPrEx>
          <w:tblLayout w:type="fixed"/>
          <w:tblCellMar>
            <w:top w:w="0" w:type="dxa"/>
            <w:left w:w="108" w:type="dxa"/>
            <w:bottom w:w="0" w:type="dxa"/>
            <w:right w:w="108" w:type="dxa"/>
          </w:tblCellMar>
        </w:tblPrEx>
        <w:trPr>
          <w:trHeight w:val="480" w:hRule="atLeast"/>
          <w:ins w:id="5"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原有地板插座拆除</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6" w:author="H" w:date="2016-04-28T11:26:00Z"/>
                <w:rFonts w:hint="eastAsia" w:ascii="宋体" w:hAnsi="宋体" w:cs="宋体"/>
                <w:color w:val="000000"/>
                <w:kern w:val="0"/>
                <w:sz w:val="24"/>
              </w:rPr>
            </w:pP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个</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ins w:id="7" w:author="admin" w:date="2016-04-25T11:45:00Z">
              <w:r>
                <w:rPr>
                  <w:rFonts w:hint="eastAsia" w:ascii="宋体" w:hAnsi="宋体" w:cs="宋体"/>
                  <w:color w:val="000000"/>
                  <w:kern w:val="0"/>
                  <w:sz w:val="24"/>
                </w:rPr>
                <w:t>13</w:t>
              </w:r>
            </w:ins>
            <w:ins w:id="8" w:author="IBM" w:date="2016-04-25T14:58:00Z">
              <w:r>
                <w:rPr>
                  <w:rFonts w:hint="eastAsia" w:ascii="宋体" w:hAnsi="宋体" w:cs="宋体"/>
                  <w:color w:val="000000"/>
                  <w:kern w:val="0"/>
                  <w:sz w:val="24"/>
                </w:rPr>
                <w:t>5</w:t>
              </w:r>
            </w:ins>
          </w:p>
        </w:tc>
        <w:tc>
          <w:tcPr>
            <w:tcW w:w="77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9"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10"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2</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4位网口+4位独立二三插型地板插座</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1" w:author="H" w:date="2016-04-28T11:26:00Z"/>
                <w:rFonts w:hint="eastAsia" w:ascii="宋体" w:hAnsi="宋体" w:cs="宋体"/>
                <w:color w:val="000000"/>
                <w:kern w:val="0"/>
                <w:sz w:val="24"/>
                <w:highlight w:val="yellow"/>
              </w:rPr>
            </w:pPr>
            <w:r>
              <w:rPr>
                <w:rFonts w:hint="eastAsia" w:ascii="宋体" w:hAnsi="宋体" w:cs="宋体"/>
                <w:color w:val="000000"/>
                <w:kern w:val="0"/>
                <w:sz w:val="24"/>
                <w:highlight w:val="yellow"/>
              </w:rPr>
              <w:t>壳体不锈钢304材质、插座国际23插、</w:t>
            </w:r>
            <w:ins w:id="12" w:author="H" w:date="2016-04-28T11:27:00Z">
              <w:r>
                <w:rPr>
                  <w:rFonts w:hint="eastAsia" w:ascii="宋体" w:hAnsi="宋体" w:cs="宋体"/>
                  <w:color w:val="000000"/>
                  <w:kern w:val="0"/>
                  <w:sz w:val="24"/>
                  <w:highlight w:val="yellow"/>
                </w:rPr>
                <w:t>盖板平滑</w:t>
              </w:r>
            </w:ins>
            <w:ins w:id="13" w:author="admin" w:date="2016-06-06T11:43:00Z">
              <w:r>
                <w:rPr>
                  <w:rFonts w:hint="eastAsia" w:ascii="宋体" w:hAnsi="宋体" w:cs="宋体"/>
                  <w:color w:val="000000"/>
                  <w:kern w:val="0"/>
                  <w:sz w:val="24"/>
                  <w:highlight w:val="yellow"/>
                </w:rPr>
                <w:t>隐藏</w:t>
              </w:r>
            </w:ins>
            <w:ins w:id="14" w:author="H" w:date="2016-04-28T11:27:00Z">
              <w:r>
                <w:rPr>
                  <w:rFonts w:hint="eastAsia" w:ascii="宋体" w:hAnsi="宋体" w:cs="宋体"/>
                  <w:color w:val="000000"/>
                  <w:kern w:val="0"/>
                  <w:sz w:val="24"/>
                  <w:highlight w:val="yellow"/>
                </w:rPr>
                <w:t>式</w:t>
              </w:r>
            </w:ins>
            <w:r>
              <w:rPr>
                <w:rFonts w:hint="eastAsia" w:ascii="宋体" w:hAnsi="宋体" w:cs="宋体"/>
                <w:color w:val="000000"/>
                <w:kern w:val="0"/>
                <w:sz w:val="24"/>
                <w:highlight w:val="yellow"/>
              </w:rPr>
              <w:br w:type="textWrapping"/>
            </w:r>
            <w:r>
              <w:rPr>
                <w:rFonts w:hint="eastAsia" w:ascii="宋体" w:hAnsi="宋体" w:cs="宋体"/>
                <w:color w:val="000000"/>
                <w:kern w:val="0"/>
                <w:sz w:val="24"/>
                <w:highlight w:val="yellow"/>
                <w:lang w:val="en-US" w:eastAsia="zh-CN"/>
              </w:rPr>
              <w:t>见图1</w:t>
            </w: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个</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ins w:id="15" w:author="admin" w:date="2016-04-25T11:46:00Z">
              <w:r>
                <w:rPr>
                  <w:rFonts w:hint="eastAsia" w:ascii="宋体" w:hAnsi="宋体" w:cs="宋体"/>
                  <w:color w:val="000000"/>
                  <w:kern w:val="0"/>
                  <w:sz w:val="24"/>
                  <w:highlight w:val="yellow"/>
                </w:rPr>
                <w:t>13</w:t>
              </w:r>
            </w:ins>
            <w:ins w:id="16" w:author="IBM" w:date="2016-04-25T14:58:00Z">
              <w:r>
                <w:rPr>
                  <w:rFonts w:hint="eastAsia" w:ascii="宋体" w:hAnsi="宋体" w:cs="宋体"/>
                  <w:color w:val="000000"/>
                  <w:kern w:val="0"/>
                  <w:sz w:val="24"/>
                  <w:highlight w:val="yellow"/>
                </w:rPr>
                <w:t>5</w:t>
              </w:r>
            </w:ins>
          </w:p>
        </w:tc>
        <w:tc>
          <w:tcPr>
            <w:tcW w:w="77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7" w:author="H" w:date="2016-04-28T11:26:00Z"/>
                <w:rFonts w:hint="eastAsia" w:ascii="宋体" w:hAnsi="宋体" w:cs="宋体"/>
                <w:color w:val="000000"/>
                <w:kern w:val="0"/>
                <w:sz w:val="24"/>
                <w:highlight w:val="yellow"/>
              </w:rPr>
            </w:pPr>
            <w:ins w:id="18" w:author="H" w:date="2016-04-28T11:27:00Z">
              <w:r>
                <w:rPr>
                  <w:rFonts w:hint="eastAsia" w:ascii="宋体" w:hAnsi="宋体" w:cs="宋体"/>
                  <w:color w:val="000000"/>
                  <w:kern w:val="0"/>
                  <w:sz w:val="24"/>
                  <w:highlight w:val="yellow"/>
                </w:rPr>
                <w:t>定制款</w:t>
              </w:r>
            </w:ins>
          </w:p>
        </w:tc>
      </w:tr>
      <w:tr>
        <w:tblPrEx>
          <w:tblLayout w:type="fixed"/>
          <w:tblCellMar>
            <w:top w:w="0" w:type="dxa"/>
            <w:left w:w="108" w:type="dxa"/>
            <w:bottom w:w="0" w:type="dxa"/>
            <w:right w:w="108" w:type="dxa"/>
          </w:tblCellMar>
        </w:tblPrEx>
        <w:trPr>
          <w:trHeight w:val="480" w:hRule="atLeast"/>
          <w:ins w:id="19"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3</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新地板插座安装及接线</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0" w:author="H" w:date="2016-04-28T11:26:00Z"/>
                <w:rFonts w:hint="eastAsia" w:ascii="宋体" w:hAnsi="宋体" w:cs="宋体"/>
                <w:color w:val="000000"/>
                <w:kern w:val="0"/>
                <w:sz w:val="24"/>
              </w:rPr>
            </w:pP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个</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ins w:id="21" w:author="admin" w:date="2016-04-25T11:46:00Z">
              <w:r>
                <w:rPr>
                  <w:rFonts w:hint="eastAsia" w:ascii="宋体" w:hAnsi="宋体" w:cs="宋体"/>
                  <w:color w:val="000000"/>
                  <w:kern w:val="0"/>
                  <w:sz w:val="24"/>
                </w:rPr>
                <w:t>13</w:t>
              </w:r>
            </w:ins>
            <w:ins w:id="22" w:author="IBM" w:date="2016-04-25T14:58:00Z">
              <w:r>
                <w:rPr>
                  <w:rFonts w:hint="eastAsia" w:ascii="宋体" w:hAnsi="宋体" w:cs="宋体"/>
                  <w:color w:val="000000"/>
                  <w:kern w:val="0"/>
                  <w:sz w:val="24"/>
                </w:rPr>
                <w:t>5</w:t>
              </w:r>
            </w:ins>
          </w:p>
        </w:tc>
        <w:tc>
          <w:tcPr>
            <w:tcW w:w="77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3"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24"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4</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地板切割及恢复</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5" w:author="H" w:date="2016-04-28T11:26:00Z"/>
                <w:rFonts w:hint="eastAsia" w:ascii="宋体" w:hAnsi="宋体" w:cs="宋体"/>
                <w:color w:val="000000"/>
                <w:kern w:val="0"/>
                <w:sz w:val="24"/>
              </w:rPr>
            </w:pP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块</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ins w:id="26" w:author="admin" w:date="2016-04-25T11:46:00Z">
              <w:r>
                <w:rPr>
                  <w:rFonts w:hint="eastAsia" w:ascii="宋体" w:hAnsi="宋体" w:cs="宋体"/>
                  <w:color w:val="000000"/>
                  <w:kern w:val="0"/>
                  <w:sz w:val="24"/>
                </w:rPr>
                <w:t>13</w:t>
              </w:r>
            </w:ins>
            <w:ins w:id="27" w:author="IBM" w:date="2016-04-25T14:58:00Z">
              <w:r>
                <w:rPr>
                  <w:rFonts w:hint="eastAsia" w:ascii="宋体" w:hAnsi="宋体" w:cs="宋体"/>
                  <w:color w:val="000000"/>
                  <w:kern w:val="0"/>
                  <w:sz w:val="24"/>
                </w:rPr>
                <w:t>5</w:t>
              </w:r>
            </w:ins>
          </w:p>
        </w:tc>
        <w:tc>
          <w:tcPr>
            <w:tcW w:w="77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8"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29"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5</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垃圾清理</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30" w:author="H" w:date="2016-04-28T11:26:00Z"/>
                <w:rFonts w:hint="eastAsia" w:ascii="宋体" w:hAnsi="宋体" w:cs="宋体"/>
                <w:color w:val="000000"/>
                <w:kern w:val="0"/>
                <w:sz w:val="24"/>
              </w:rPr>
            </w:pP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块</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ins w:id="31" w:author="admin" w:date="2016-04-25T11:46:00Z">
              <w:r>
                <w:rPr>
                  <w:rFonts w:hint="eastAsia" w:ascii="宋体" w:hAnsi="宋体" w:cs="宋体"/>
                  <w:color w:val="000000"/>
                  <w:kern w:val="0"/>
                  <w:sz w:val="24"/>
                </w:rPr>
                <w:t>1</w:t>
              </w:r>
            </w:ins>
            <w:ins w:id="32" w:author="admin" w:date="2016-04-25T11:47:00Z">
              <w:r>
                <w:rPr>
                  <w:rFonts w:hint="eastAsia" w:ascii="宋体" w:hAnsi="宋体" w:cs="宋体"/>
                  <w:color w:val="000000"/>
                  <w:kern w:val="0"/>
                  <w:sz w:val="24"/>
                </w:rPr>
                <w:t>3</w:t>
              </w:r>
            </w:ins>
            <w:ins w:id="33" w:author="IBM" w:date="2016-04-25T14:58:00Z">
              <w:r>
                <w:rPr>
                  <w:rFonts w:hint="eastAsia" w:ascii="宋体" w:hAnsi="宋体" w:cs="宋体"/>
                  <w:color w:val="000000"/>
                  <w:kern w:val="0"/>
                  <w:sz w:val="24"/>
                </w:rPr>
                <w:t>5</w:t>
              </w:r>
            </w:ins>
          </w:p>
        </w:tc>
        <w:tc>
          <w:tcPr>
            <w:tcW w:w="77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34"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35"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6</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夜间施工补贴</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36" w:author="H" w:date="2016-04-28T11:26:00Z"/>
                <w:rFonts w:hint="eastAsia" w:ascii="宋体" w:hAnsi="宋体" w:cs="宋体"/>
                <w:color w:val="000000"/>
                <w:kern w:val="0"/>
                <w:sz w:val="24"/>
              </w:rPr>
            </w:pP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个</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ins w:id="37" w:author="admin" w:date="2016-04-25T11:47:00Z">
              <w:r>
                <w:rPr>
                  <w:rFonts w:hint="eastAsia" w:ascii="宋体" w:hAnsi="宋体" w:cs="宋体"/>
                  <w:color w:val="000000"/>
                  <w:kern w:val="0"/>
                  <w:sz w:val="24"/>
                </w:rPr>
                <w:t>13</w:t>
              </w:r>
            </w:ins>
            <w:ins w:id="38" w:author="IBM" w:date="2016-04-25T14:58:00Z">
              <w:r>
                <w:rPr>
                  <w:rFonts w:hint="eastAsia" w:ascii="宋体" w:hAnsi="宋体" w:cs="宋体"/>
                  <w:color w:val="000000"/>
                  <w:kern w:val="0"/>
                  <w:sz w:val="24"/>
                </w:rPr>
                <w:t>5</w:t>
              </w:r>
            </w:ins>
          </w:p>
        </w:tc>
        <w:tc>
          <w:tcPr>
            <w:tcW w:w="77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39"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40"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7</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小计</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41" w:author="H" w:date="2016-04-28T11:26:00Z"/>
                <w:rFonts w:hint="eastAsia" w:ascii="宋体" w:hAnsi="宋体" w:cs="宋体"/>
                <w:color w:val="000000"/>
                <w:kern w:val="0"/>
                <w:sz w:val="24"/>
              </w:rPr>
            </w:pPr>
          </w:p>
        </w:tc>
        <w:tc>
          <w:tcPr>
            <w:tcW w:w="2613"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42"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43"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8</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安全文明施工措施费</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44" w:author="H" w:date="2016-04-28T11:26:00Z"/>
                <w:rFonts w:hint="eastAsia" w:ascii="宋体" w:hAnsi="宋体" w:cs="宋体"/>
                <w:color w:val="000000"/>
                <w:kern w:val="0"/>
                <w:sz w:val="24"/>
              </w:rPr>
            </w:pP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项</w:t>
            </w:r>
          </w:p>
        </w:tc>
        <w:tc>
          <w:tcPr>
            <w:tcW w:w="1851"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1.40%</w:t>
            </w: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45"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46"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9</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社会保险费规费</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47" w:author="H" w:date="2016-04-28T11:26:00Z"/>
                <w:rFonts w:hint="eastAsia" w:ascii="宋体" w:hAnsi="宋体" w:cs="宋体"/>
                <w:color w:val="000000"/>
                <w:kern w:val="0"/>
                <w:sz w:val="24"/>
              </w:rPr>
            </w:pP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项</w:t>
            </w:r>
          </w:p>
        </w:tc>
        <w:tc>
          <w:tcPr>
            <w:tcW w:w="1851"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4.78%</w:t>
            </w: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48"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49"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10</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税金</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50" w:author="H" w:date="2016-04-28T11:26:00Z"/>
                <w:rFonts w:hint="eastAsia" w:ascii="宋体" w:hAnsi="宋体" w:cs="宋体"/>
                <w:color w:val="000000"/>
                <w:kern w:val="0"/>
                <w:sz w:val="24"/>
              </w:rPr>
            </w:pPr>
          </w:p>
        </w:tc>
        <w:tc>
          <w:tcPr>
            <w:tcW w:w="76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项</w:t>
            </w:r>
          </w:p>
        </w:tc>
        <w:tc>
          <w:tcPr>
            <w:tcW w:w="1851" w:type="dxa"/>
            <w:gridSpan w:val="2"/>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11%</w:t>
            </w:r>
          </w:p>
        </w:tc>
        <w:tc>
          <w:tcPr>
            <w:tcW w:w="83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51" w:author="H" w:date="2016-04-28T11:26: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52" w:author="H" w:date="2016-04-28T11:26: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11</w:t>
            </w:r>
          </w:p>
        </w:tc>
        <w:tc>
          <w:tcPr>
            <w:tcW w:w="29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合计</w:t>
            </w:r>
          </w:p>
        </w:tc>
        <w:tc>
          <w:tcPr>
            <w:tcW w:w="23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53" w:author="H" w:date="2016-04-28T11:26:00Z"/>
                <w:rFonts w:hint="eastAsia" w:ascii="宋体" w:hAnsi="宋体" w:cs="宋体"/>
                <w:color w:val="000000"/>
                <w:kern w:val="0"/>
                <w:sz w:val="24"/>
              </w:rPr>
            </w:pPr>
          </w:p>
        </w:tc>
        <w:tc>
          <w:tcPr>
            <w:tcW w:w="3448" w:type="dxa"/>
            <w:gridSpan w:val="4"/>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033" w:type="dxa"/>
            <w:tcBorders>
              <w:top w:val="single" w:color="auto" w:sz="4" w:space="0"/>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54" w:author="H" w:date="2016-04-28T11:26:00Z"/>
                <w:rFonts w:hint="eastAsia" w:ascii="宋体" w:hAnsi="宋体" w:cs="宋体"/>
                <w:color w:val="000000"/>
                <w:kern w:val="0"/>
                <w:sz w:val="24"/>
              </w:rPr>
            </w:pPr>
          </w:p>
        </w:tc>
      </w:tr>
    </w:tbl>
    <w:p>
      <w:pPr>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图1：</w:t>
      </w:r>
      <w:r>
        <w:rPr>
          <w:rFonts w:hint="eastAsia" w:ascii="宋体" w:hAnsi="宋体" w:eastAsia="宋体" w:cs="宋体"/>
          <w:color w:val="000000"/>
          <w:kern w:val="0"/>
          <w:sz w:val="24"/>
          <w:szCs w:val="24"/>
          <w:highlight w:val="none"/>
        </w:rPr>
        <w:t>4位网口+4位独立二三插型地板插座</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下图是1位款的样式，要求定制成4位的）</w:t>
      </w:r>
    </w:p>
    <w:p>
      <w:pPr>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kern w:val="0"/>
          <w:sz w:val="24"/>
          <w:szCs w:val="24"/>
          <w:highlight w:val="none"/>
          <w:lang w:val="en-US" w:eastAsia="zh-CN"/>
        </w:rPr>
      </w:pPr>
    </w:p>
    <w:p>
      <w:pPr>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kern w:val="0"/>
          <w:sz w:val="24"/>
          <w:szCs w:val="24"/>
          <w:highlight w:val="none"/>
          <w:lang w:val="en-US" w:eastAsia="zh-CN"/>
        </w:rPr>
        <w:sectPr>
          <w:pgSz w:w="11906" w:h="16838"/>
          <w:pgMar w:top="1701" w:right="1106" w:bottom="1701" w:left="1797" w:header="851" w:footer="394" w:gutter="0"/>
          <w:cols w:space="720" w:num="1"/>
          <w:titlePg/>
          <w:docGrid w:type="lines" w:linePitch="312" w:charSpace="0"/>
        </w:sectPr>
      </w:pPr>
      <w:r>
        <w:drawing>
          <wp:inline distT="0" distB="0" distL="114300" distR="114300">
            <wp:extent cx="3871595" cy="2872740"/>
            <wp:effectExtent l="0" t="0" r="1460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3871595" cy="2872740"/>
                    </a:xfrm>
                    <a:prstGeom prst="rect">
                      <a:avLst/>
                    </a:prstGeom>
                    <a:noFill/>
                    <a:ln w="9525">
                      <a:noFill/>
                    </a:ln>
                  </pic:spPr>
                </pic:pic>
              </a:graphicData>
            </a:graphic>
          </wp:inline>
        </w:drawing>
      </w:r>
    </w:p>
    <w:p>
      <w:pPr>
        <w:pStyle w:val="3"/>
        <w:pageBreakBefore w:val="0"/>
        <w:kinsoku/>
        <w:wordWrap/>
        <w:overflowPunct/>
        <w:topLinePunct w:val="0"/>
        <w:autoSpaceDE/>
        <w:autoSpaceDN/>
        <w:bidi w:val="0"/>
        <w:adjustRightInd/>
        <w:snapToGrid/>
        <w:spacing w:before="0" w:beforeLines="0" w:beforeAutospacing="0" w:line="240" w:lineRule="auto"/>
        <w:ind w:left="0" w:leftChars="0" w:right="0" w:rightChars="0" w:firstLine="0" w:firstLineChars="0"/>
        <w:textAlignment w:val="auto"/>
        <w:rPr>
          <w:rFonts w:hint="eastAsia"/>
          <w:kern w:val="0"/>
        </w:rPr>
      </w:pPr>
      <w:bookmarkStart w:id="34" w:name="_Toc447890217"/>
      <w:r>
        <w:rPr>
          <w:rFonts w:hint="eastAsia" w:ascii="Times New Roman" w:hAnsi="Times New Roman"/>
          <w:kern w:val="0"/>
        </w:rPr>
        <w:t>2、</w:t>
      </w:r>
      <w:r>
        <w:rPr>
          <w:rFonts w:hint="eastAsia"/>
          <w:kern w:val="0"/>
        </w:rPr>
        <w:t>卡位插座升级改造</w:t>
      </w:r>
      <w:bookmarkEnd w:id="34"/>
      <w:r>
        <w:rPr>
          <w:rFonts w:hint="eastAsia"/>
          <w:kern w:val="0"/>
        </w:rPr>
        <w:t>项目清单</w:t>
      </w:r>
    </w:p>
    <w:tbl>
      <w:tblPr>
        <w:tblStyle w:val="98"/>
        <w:tblW w:w="9639" w:type="dxa"/>
        <w:tblInd w:w="-459" w:type="dxa"/>
        <w:tblLayout w:type="fixed"/>
        <w:tblCellMar>
          <w:top w:w="0" w:type="dxa"/>
          <w:left w:w="108" w:type="dxa"/>
          <w:bottom w:w="0" w:type="dxa"/>
          <w:right w:w="108" w:type="dxa"/>
        </w:tblCellMar>
      </w:tblPr>
      <w:tblGrid>
        <w:gridCol w:w="720"/>
        <w:gridCol w:w="2410"/>
        <w:gridCol w:w="1257"/>
        <w:gridCol w:w="656"/>
        <w:gridCol w:w="803"/>
        <w:gridCol w:w="1080"/>
        <w:gridCol w:w="1220"/>
        <w:gridCol w:w="1493"/>
      </w:tblGrid>
      <w:tr>
        <w:tblPrEx>
          <w:tblLayout w:type="fixed"/>
          <w:tblCellMar>
            <w:top w:w="0" w:type="dxa"/>
            <w:left w:w="108" w:type="dxa"/>
            <w:bottom w:w="0" w:type="dxa"/>
            <w:right w:w="108" w:type="dxa"/>
          </w:tblCellMar>
        </w:tblPrEx>
        <w:trPr>
          <w:trHeight w:val="480" w:hRule="atLeast"/>
          <w:ins w:id="55" w:author="H" w:date="2016-04-28T11:28:00Z"/>
        </w:trPr>
        <w:tc>
          <w:tcPr>
            <w:tcW w:w="72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序号</w:t>
            </w:r>
          </w:p>
        </w:tc>
        <w:tc>
          <w:tcPr>
            <w:tcW w:w="241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名称</w:t>
            </w:r>
          </w:p>
        </w:tc>
        <w:tc>
          <w:tcPr>
            <w:tcW w:w="125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56" w:author="H" w:date="2016-04-28T11:28:00Z"/>
                <w:rFonts w:hint="eastAsia" w:ascii="宋体" w:hAnsi="宋体" w:cs="宋体"/>
                <w:color w:val="000000"/>
                <w:kern w:val="0"/>
                <w:sz w:val="24"/>
              </w:rPr>
            </w:pPr>
            <w:r>
              <w:rPr>
                <w:rFonts w:hint="eastAsia" w:ascii="宋体" w:hAnsi="宋体" w:cs="宋体"/>
                <w:color w:val="000000"/>
                <w:kern w:val="0"/>
                <w:sz w:val="24"/>
              </w:rPr>
              <w:t>规格</w:t>
            </w:r>
          </w:p>
        </w:tc>
        <w:tc>
          <w:tcPr>
            <w:tcW w:w="65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单位</w:t>
            </w:r>
          </w:p>
        </w:tc>
        <w:tc>
          <w:tcPr>
            <w:tcW w:w="80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数量</w:t>
            </w:r>
          </w:p>
        </w:tc>
        <w:tc>
          <w:tcPr>
            <w:tcW w:w="108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单价</w:t>
            </w:r>
          </w:p>
        </w:tc>
        <w:tc>
          <w:tcPr>
            <w:tcW w:w="12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合计</w:t>
            </w:r>
          </w:p>
        </w:tc>
        <w:tc>
          <w:tcPr>
            <w:tcW w:w="1493" w:type="dxa"/>
            <w:tcBorders>
              <w:top w:val="single" w:color="auto" w:sz="4" w:space="0"/>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57" w:author="H" w:date="2016-04-28T11:28:00Z"/>
                <w:rFonts w:hint="eastAsia" w:ascii="宋体" w:hAnsi="宋体" w:cs="宋体"/>
                <w:color w:val="000000"/>
                <w:kern w:val="0"/>
                <w:sz w:val="24"/>
              </w:rPr>
            </w:pPr>
            <w:ins w:id="58" w:author="H" w:date="2016-04-28T11:29:00Z">
              <w:r>
                <w:rPr>
                  <w:rFonts w:hint="eastAsia" w:ascii="宋体" w:hAnsi="宋体" w:cs="宋体"/>
                  <w:color w:val="000000"/>
                  <w:kern w:val="0"/>
                  <w:sz w:val="24"/>
                </w:rPr>
                <w:t>备注</w:t>
              </w:r>
            </w:ins>
          </w:p>
        </w:tc>
      </w:tr>
      <w:tr>
        <w:tblPrEx>
          <w:tblLayout w:type="fixed"/>
          <w:tblCellMar>
            <w:top w:w="0" w:type="dxa"/>
            <w:left w:w="108" w:type="dxa"/>
            <w:bottom w:w="0" w:type="dxa"/>
            <w:right w:w="108" w:type="dxa"/>
          </w:tblCellMar>
        </w:tblPrEx>
        <w:trPr>
          <w:trHeight w:val="480" w:hRule="atLeast"/>
          <w:ins w:id="59"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bookmarkStart w:id="35" w:name="OLE_LINK1" w:colFirst="7" w:colLast="7"/>
            <w:r>
              <w:rPr>
                <w:rFonts w:hint="eastAsia" w:ascii="宋体" w:hAnsi="宋体" w:cs="宋体"/>
                <w:color w:val="000000"/>
                <w:kern w:val="0"/>
                <w:sz w:val="24"/>
                <w:highlight w:val="yellow"/>
              </w:rPr>
              <w:t>1</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2位独立二三插型插座</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000000"/>
                <w:kern w:val="0"/>
                <w:sz w:val="24"/>
                <w:highlight w:val="yellow"/>
              </w:rPr>
            </w:pPr>
            <w:r>
              <w:rPr>
                <w:rFonts w:hint="eastAsia" w:ascii="宋体" w:hAnsi="宋体" w:cs="宋体"/>
                <w:color w:val="000000"/>
                <w:kern w:val="0"/>
                <w:sz w:val="24"/>
                <w:highlight w:val="yellow"/>
                <w:lang w:val="en-US" w:eastAsia="zh-CN"/>
              </w:rPr>
              <w:t>118</w:t>
            </w:r>
            <w:r>
              <w:rPr>
                <w:rFonts w:hint="eastAsia" w:ascii="宋体" w:hAnsi="宋体" w:cs="宋体"/>
                <w:color w:val="000000"/>
                <w:kern w:val="0"/>
                <w:sz w:val="24"/>
                <w:highlight w:val="yellow"/>
              </w:rPr>
              <w:t>型10A</w:t>
            </w:r>
          </w:p>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000000"/>
                <w:kern w:val="0"/>
                <w:sz w:val="24"/>
                <w:highlight w:val="yellow"/>
              </w:rPr>
            </w:pPr>
            <w:r>
              <w:rPr>
                <w:rFonts w:hint="eastAsia" w:ascii="宋体" w:hAnsi="宋体" w:cs="宋体"/>
                <w:color w:val="000000"/>
                <w:kern w:val="0"/>
                <w:sz w:val="24"/>
                <w:highlight w:val="yellow"/>
                <w:lang w:val="en-US" w:eastAsia="zh-CN"/>
              </w:rPr>
              <w:t>二位</w:t>
            </w:r>
            <w:r>
              <w:rPr>
                <w:rFonts w:hint="eastAsia" w:ascii="宋体" w:hAnsi="宋体" w:cs="宋体"/>
                <w:color w:val="000000"/>
                <w:kern w:val="0"/>
                <w:sz w:val="24"/>
                <w:highlight w:val="yellow"/>
              </w:rPr>
              <w:t>10孔插座</w:t>
            </w:r>
          </w:p>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ins w:id="60" w:author="H" w:date="2016-04-28T11:28:00Z"/>
                <w:rFonts w:hint="eastAsia" w:ascii="宋体" w:hAnsi="宋体" w:eastAsia="宋体" w:cs="宋体"/>
                <w:color w:val="000000"/>
                <w:kern w:val="0"/>
                <w:sz w:val="24"/>
                <w:highlight w:val="yellow"/>
                <w:lang w:val="en-US" w:eastAsia="zh-CN"/>
              </w:rPr>
            </w:pPr>
            <w:r>
              <w:rPr>
                <w:rFonts w:hint="eastAsia" w:ascii="宋体" w:hAnsi="宋体" w:cs="宋体"/>
                <w:color w:val="000000"/>
                <w:kern w:val="0"/>
                <w:sz w:val="24"/>
                <w:highlight w:val="yellow"/>
                <w:lang w:val="en-US" w:eastAsia="zh-CN"/>
              </w:rPr>
              <w:t>见图2</w:t>
            </w: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个</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highlight w:val="yellow"/>
                <w:lang w:eastAsia="zh-CN"/>
              </w:rPr>
            </w:pPr>
            <w:r>
              <w:rPr>
                <w:rFonts w:hint="eastAsia" w:ascii="宋体" w:hAnsi="宋体" w:cs="宋体"/>
                <w:color w:val="000000"/>
                <w:kern w:val="0"/>
                <w:sz w:val="24"/>
                <w:highlight w:val="yellow"/>
                <w:lang w:val="en-US" w:eastAsia="zh-CN"/>
              </w:rPr>
              <w:t>128</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61" w:author="H" w:date="2016-04-28T11:28:00Z"/>
                <w:rFonts w:hint="eastAsia" w:ascii="宋体" w:hAnsi="宋体" w:cs="宋体"/>
                <w:color w:val="000000"/>
                <w:kern w:val="0"/>
                <w:sz w:val="24"/>
                <w:highlight w:val="yellow"/>
              </w:rPr>
            </w:pPr>
            <w:ins w:id="62" w:author="H" w:date="2016-04-28T11:32:00Z">
              <w:r>
                <w:rPr>
                  <w:rFonts w:hint="eastAsia" w:ascii="宋体" w:hAnsi="宋体" w:cs="宋体"/>
                  <w:color w:val="000000"/>
                  <w:kern w:val="0"/>
                  <w:sz w:val="24"/>
                  <w:highlight w:val="yellow"/>
                </w:rPr>
                <w:t>德力西/正泰/</w:t>
              </w:r>
            </w:ins>
            <w:r>
              <w:rPr>
                <w:rFonts w:hint="eastAsia" w:ascii="宋体" w:hAnsi="宋体" w:cs="宋体"/>
                <w:color w:val="000000"/>
                <w:kern w:val="0"/>
                <w:sz w:val="24"/>
                <w:highlight w:val="yellow"/>
              </w:rPr>
              <w:t>公牛</w:t>
            </w:r>
          </w:p>
        </w:tc>
      </w:tr>
      <w:bookmarkEnd w:id="35"/>
      <w:tr>
        <w:tblPrEx>
          <w:tblLayout w:type="fixed"/>
          <w:tblCellMar>
            <w:top w:w="0" w:type="dxa"/>
            <w:left w:w="108" w:type="dxa"/>
            <w:bottom w:w="0" w:type="dxa"/>
            <w:right w:w="108" w:type="dxa"/>
          </w:tblCellMar>
        </w:tblPrEx>
        <w:trPr>
          <w:trHeight w:val="480" w:hRule="atLeast"/>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3位电脑网线+电源插座</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000000"/>
                <w:kern w:val="0"/>
                <w:sz w:val="24"/>
                <w:highlight w:val="yellow"/>
                <w:lang w:val="en-US" w:eastAsia="zh-CN"/>
              </w:rPr>
            </w:pPr>
            <w:r>
              <w:rPr>
                <w:rFonts w:hint="eastAsia" w:ascii="宋体" w:hAnsi="宋体" w:cs="宋体"/>
                <w:color w:val="000000"/>
                <w:kern w:val="0"/>
                <w:sz w:val="24"/>
                <w:highlight w:val="yellow"/>
                <w:lang w:val="en-US" w:eastAsia="zh-CN"/>
              </w:rPr>
              <w:t>118型10A插座</w:t>
            </w:r>
          </w:p>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000000"/>
                <w:kern w:val="0"/>
                <w:sz w:val="24"/>
                <w:highlight w:val="yellow"/>
                <w:lang w:val="en-US" w:eastAsia="zh-CN"/>
              </w:rPr>
            </w:pPr>
            <w:r>
              <w:rPr>
                <w:rFonts w:hint="eastAsia" w:ascii="宋体" w:hAnsi="宋体" w:cs="宋体"/>
                <w:color w:val="000000"/>
                <w:kern w:val="0"/>
                <w:sz w:val="24"/>
                <w:highlight w:val="yellow"/>
                <w:lang w:val="en-US" w:eastAsia="zh-CN"/>
              </w:rPr>
              <w:t>单网络线加十孔壁插</w:t>
            </w:r>
          </w:p>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000000"/>
                <w:kern w:val="0"/>
                <w:sz w:val="24"/>
                <w:highlight w:val="yellow"/>
                <w:lang w:val="en-US" w:eastAsia="zh-CN"/>
              </w:rPr>
            </w:pPr>
            <w:r>
              <w:rPr>
                <w:rFonts w:hint="eastAsia" w:ascii="宋体" w:hAnsi="宋体" w:cs="宋体"/>
                <w:color w:val="000000"/>
                <w:kern w:val="0"/>
                <w:sz w:val="24"/>
                <w:highlight w:val="yellow"/>
                <w:lang w:val="en-US" w:eastAsia="zh-CN"/>
              </w:rPr>
              <w:t>见图3</w:t>
            </w: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000000"/>
                <w:kern w:val="0"/>
                <w:sz w:val="24"/>
              </w:rPr>
            </w:pPr>
            <w:r>
              <w:rPr>
                <w:rFonts w:hint="eastAsia" w:ascii="宋体" w:hAnsi="宋体" w:cs="宋体"/>
                <w:color w:val="000000"/>
                <w:kern w:val="0"/>
                <w:sz w:val="24"/>
                <w:highlight w:val="yellow"/>
              </w:rPr>
              <w:t>个</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281</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textDirection w:val="lrTb"/>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000000"/>
                <w:kern w:val="0"/>
                <w:sz w:val="24"/>
              </w:rPr>
            </w:pPr>
            <w:ins w:id="63" w:author="H" w:date="2016-04-28T11:32:00Z">
              <w:r>
                <w:rPr>
                  <w:rFonts w:hint="eastAsia" w:ascii="宋体" w:hAnsi="宋体" w:cs="宋体"/>
                  <w:color w:val="000000"/>
                  <w:kern w:val="0"/>
                  <w:sz w:val="24"/>
                  <w:highlight w:val="yellow"/>
                </w:rPr>
                <w:t>德力西/正泰/</w:t>
              </w:r>
            </w:ins>
            <w:r>
              <w:rPr>
                <w:rFonts w:hint="eastAsia" w:ascii="宋体" w:hAnsi="宋体" w:cs="宋体"/>
                <w:color w:val="000000"/>
                <w:kern w:val="0"/>
                <w:sz w:val="24"/>
                <w:highlight w:val="yellow"/>
              </w:rPr>
              <w:t>公牛</w:t>
            </w:r>
          </w:p>
        </w:tc>
      </w:tr>
      <w:tr>
        <w:tblPrEx>
          <w:tblLayout w:type="fixed"/>
          <w:tblCellMar>
            <w:top w:w="0" w:type="dxa"/>
            <w:left w:w="108" w:type="dxa"/>
            <w:bottom w:w="0" w:type="dxa"/>
            <w:right w:w="108" w:type="dxa"/>
          </w:tblCellMar>
        </w:tblPrEx>
        <w:trPr>
          <w:trHeight w:val="480" w:hRule="atLeast"/>
          <w:ins w:id="64"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插座底盒</w:t>
            </w:r>
            <w:r>
              <w:rPr>
                <w:rFonts w:hint="eastAsia" w:ascii="宋体" w:hAnsi="宋体" w:cs="宋体"/>
                <w:color w:val="000000"/>
                <w:kern w:val="0"/>
                <w:sz w:val="24"/>
                <w:lang w:val="en-US" w:eastAsia="zh-CN"/>
              </w:rPr>
              <w:t>1</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65" w:author="H" w:date="2016-04-28T11:28:00Z"/>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118型</w:t>
            </w: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个</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128</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66"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67"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4</w:t>
            </w:r>
          </w:p>
        </w:tc>
        <w:tc>
          <w:tcPr>
            <w:tcW w:w="2410" w:type="dxa"/>
            <w:tcBorders>
              <w:top w:val="nil"/>
              <w:left w:val="nil"/>
              <w:bottom w:val="single" w:color="auto" w:sz="4" w:space="0"/>
              <w:right w:val="single" w:color="auto" w:sz="4" w:space="0"/>
            </w:tcBorders>
            <w:textDirection w:val="lrTb"/>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插座底盒</w:t>
            </w:r>
            <w:r>
              <w:rPr>
                <w:rFonts w:hint="eastAsia" w:ascii="宋体" w:hAnsi="宋体" w:cs="宋体"/>
                <w:color w:val="000000"/>
                <w:kern w:val="0"/>
                <w:sz w:val="24"/>
                <w:lang w:val="en-US" w:eastAsia="zh-CN"/>
              </w:rPr>
              <w:t>2</w:t>
            </w:r>
          </w:p>
        </w:tc>
        <w:tc>
          <w:tcPr>
            <w:tcW w:w="1257" w:type="dxa"/>
            <w:tcBorders>
              <w:top w:val="nil"/>
              <w:left w:val="single" w:color="auto" w:sz="4" w:space="0"/>
              <w:bottom w:val="single" w:color="auto" w:sz="4" w:space="0"/>
              <w:right w:val="single" w:color="auto" w:sz="4" w:space="0"/>
            </w:tcBorders>
            <w:textDirection w:val="lrTb"/>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68" w:author="H" w:date="2016-04-28T11:28:00Z"/>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118型</w:t>
            </w: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个</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281</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69"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70"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5</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2.5mm电线</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71" w:author="H" w:date="2016-04-28T11:28:00Z"/>
                <w:rFonts w:hint="eastAsia" w:ascii="宋体" w:hAnsi="宋体" w:cs="宋体"/>
                <w:color w:val="000000"/>
                <w:kern w:val="0"/>
                <w:sz w:val="24"/>
                <w:highlight w:val="yellow"/>
              </w:rPr>
            </w:pPr>
            <w:r>
              <w:rPr>
                <w:rFonts w:hint="eastAsia" w:ascii="宋体" w:hAnsi="宋体" w:cs="宋体"/>
                <w:color w:val="000000"/>
                <w:kern w:val="0"/>
                <w:sz w:val="24"/>
                <w:highlight w:val="yellow"/>
              </w:rPr>
              <w:t>BV2.5</w:t>
            </w: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卷</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ins w:id="72" w:author="H" w:date="2016-04-28T11:15:00Z">
              <w:r>
                <w:rPr>
                  <w:rFonts w:hint="eastAsia" w:ascii="宋体" w:hAnsi="宋体" w:cs="宋体"/>
                  <w:color w:val="000000"/>
                  <w:kern w:val="0"/>
                  <w:sz w:val="24"/>
                  <w:highlight w:val="yellow"/>
                </w:rPr>
                <w:t>90</w:t>
              </w:r>
            </w:ins>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73" w:author="H" w:date="2016-04-28T11:28:00Z"/>
                <w:rFonts w:hint="eastAsia" w:ascii="宋体" w:hAnsi="宋体" w:cs="宋体"/>
                <w:color w:val="000000"/>
                <w:kern w:val="0"/>
                <w:sz w:val="24"/>
                <w:highlight w:val="yellow"/>
              </w:rPr>
            </w:pPr>
            <w:ins w:id="74" w:author="H" w:date="2016-04-28T11:32:00Z">
              <w:r>
                <w:rPr>
                  <w:rFonts w:hint="eastAsia" w:ascii="宋体" w:hAnsi="宋体" w:cs="宋体"/>
                  <w:color w:val="000000"/>
                  <w:kern w:val="0"/>
                  <w:sz w:val="24"/>
                  <w:highlight w:val="yellow"/>
                </w:rPr>
                <w:t>金龙羽</w:t>
              </w:r>
            </w:ins>
            <w:ins w:id="75" w:author="H" w:date="2016-04-28T11:33:00Z">
              <w:r>
                <w:rPr>
                  <w:rFonts w:hint="eastAsia" w:ascii="宋体" w:hAnsi="宋体" w:cs="宋体"/>
                  <w:color w:val="000000"/>
                  <w:kern w:val="0"/>
                  <w:sz w:val="24"/>
                  <w:highlight w:val="yellow"/>
                </w:rPr>
                <w:t>/成天泰/金环宇</w:t>
              </w:r>
            </w:ins>
          </w:p>
        </w:tc>
      </w:tr>
      <w:tr>
        <w:tblPrEx>
          <w:tblLayout w:type="fixed"/>
          <w:tblCellMar>
            <w:top w:w="0" w:type="dxa"/>
            <w:left w:w="108" w:type="dxa"/>
            <w:bottom w:w="0" w:type="dxa"/>
            <w:right w:w="108" w:type="dxa"/>
          </w:tblCellMar>
        </w:tblPrEx>
        <w:trPr>
          <w:trHeight w:val="480" w:hRule="atLeast"/>
          <w:ins w:id="76"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6</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网线</w:t>
            </w:r>
          </w:p>
        </w:tc>
        <w:tc>
          <w:tcPr>
            <w:tcW w:w="1257" w:type="dxa"/>
            <w:tcBorders>
              <w:top w:val="nil"/>
              <w:left w:val="single" w:color="auto" w:sz="4" w:space="0"/>
              <w:bottom w:val="single" w:color="auto" w:sz="4" w:space="0"/>
              <w:right w:val="single" w:color="auto" w:sz="4" w:space="0"/>
            </w:tcBorders>
            <w:vAlign w:val="center"/>
          </w:tcPr>
          <w:p>
            <w:pPr>
              <w:pStyle w:val="4"/>
              <w:pageBreakBefore w:val="0"/>
              <w:shd w:val="clear" w:color="auto" w:fill="FFFFFF"/>
              <w:kinsoku/>
              <w:wordWrap/>
              <w:overflowPunct/>
              <w:topLinePunct w:val="0"/>
              <w:autoSpaceDE/>
              <w:autoSpaceDN/>
              <w:bidi w:val="0"/>
              <w:adjustRightInd/>
              <w:snapToGrid/>
              <w:spacing w:before="0" w:after="0" w:line="240" w:lineRule="auto"/>
              <w:ind w:left="0" w:leftChars="0" w:right="0" w:rightChars="0" w:firstLine="0" w:firstLineChars="0"/>
              <w:textAlignment w:val="auto"/>
              <w:rPr>
                <w:ins w:id="77" w:author="H" w:date="2016-04-28T11:28:00Z"/>
                <w:rFonts w:hint="eastAsia" w:ascii="宋体" w:hAnsi="宋体" w:cs="宋体"/>
                <w:color w:val="000000"/>
                <w:kern w:val="0"/>
                <w:sz w:val="24"/>
              </w:rPr>
            </w:pPr>
            <w:r>
              <w:rPr>
                <w:rFonts w:ascii="宋体" w:hAnsi="宋体" w:cs="宋体"/>
                <w:b w:val="0"/>
                <w:bCs w:val="0"/>
                <w:color w:val="000000"/>
                <w:kern w:val="0"/>
                <w:sz w:val="24"/>
                <w:szCs w:val="24"/>
                <w:highlight w:val="yellow"/>
              </w:rPr>
              <w:t>超五类屏蔽网线</w:t>
            </w:r>
            <w:r>
              <w:rPr>
                <w:rFonts w:hint="eastAsia" w:ascii="宋体" w:hAnsi="宋体" w:cs="宋体"/>
                <w:b w:val="0"/>
                <w:bCs w:val="0"/>
                <w:color w:val="000000"/>
                <w:kern w:val="0"/>
                <w:sz w:val="24"/>
                <w:szCs w:val="24"/>
                <w:highlight w:val="yellow"/>
              </w:rPr>
              <w:t xml:space="preserve"> 8芯纯铜</w:t>
            </w: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米</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400</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78" w:author="H" w:date="2016-04-28T11:28:00Z"/>
                <w:rFonts w:hint="eastAsia" w:ascii="宋体" w:hAnsi="宋体" w:cs="宋体"/>
                <w:color w:val="000000"/>
                <w:kern w:val="0"/>
                <w:sz w:val="24"/>
              </w:rPr>
            </w:pPr>
            <w:ins w:id="79" w:author="H" w:date="2016-04-28T11:41:00Z">
              <w:r>
                <w:rPr>
                  <w:rFonts w:hint="eastAsia" w:ascii="宋体" w:hAnsi="宋体" w:cs="宋体"/>
                  <w:color w:val="000000"/>
                  <w:kern w:val="0"/>
                  <w:sz w:val="24"/>
                </w:rPr>
                <w:t>秋叶原/</w:t>
              </w:r>
            </w:ins>
            <w:ins w:id="80" w:author="H" w:date="2016-04-28T11:42:00Z">
              <w:r>
                <w:rPr>
                  <w:rFonts w:hint="eastAsia" w:ascii="宋体" w:hAnsi="宋体" w:cs="宋体"/>
                  <w:color w:val="000000"/>
                  <w:kern w:val="0"/>
                  <w:sz w:val="24"/>
                </w:rPr>
                <w:t>威</w:t>
              </w:r>
            </w:ins>
            <w:ins w:id="81" w:author="H" w:date="2016-04-28T11:43:00Z">
              <w:r>
                <w:rPr>
                  <w:rFonts w:hint="eastAsia" w:ascii="宋体" w:hAnsi="宋体" w:cs="宋体"/>
                  <w:color w:val="000000"/>
                  <w:kern w:val="0"/>
                  <w:sz w:val="24"/>
                </w:rPr>
                <w:t>迅</w:t>
              </w:r>
            </w:ins>
          </w:p>
        </w:tc>
      </w:tr>
      <w:tr>
        <w:tblPrEx>
          <w:tblLayout w:type="fixed"/>
          <w:tblCellMar>
            <w:top w:w="0" w:type="dxa"/>
            <w:left w:w="108" w:type="dxa"/>
            <w:bottom w:w="0" w:type="dxa"/>
            <w:right w:w="108" w:type="dxa"/>
          </w:tblCellMar>
        </w:tblPrEx>
        <w:trPr>
          <w:trHeight w:val="480" w:hRule="atLeast"/>
          <w:ins w:id="82"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7</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lang w:val="en-US" w:eastAsia="zh-CN"/>
              </w:rPr>
              <w:t>电源</w:t>
            </w:r>
            <w:r>
              <w:rPr>
                <w:rFonts w:hint="eastAsia" w:ascii="宋体" w:hAnsi="宋体" w:cs="宋体"/>
                <w:color w:val="000000"/>
                <w:kern w:val="0"/>
                <w:sz w:val="24"/>
              </w:rPr>
              <w:t>插座安装人工</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83" w:author="H" w:date="2016-04-28T11:28:00Z"/>
                <w:rFonts w:hint="eastAsia" w:ascii="宋体" w:hAnsi="宋体" w:cs="宋体"/>
                <w:color w:val="000000"/>
                <w:kern w:val="0"/>
                <w:sz w:val="24"/>
              </w:rPr>
            </w:pP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个</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128</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84"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85"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8</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lang w:val="en-US" w:eastAsia="zh-CN"/>
              </w:rPr>
              <w:t>带</w:t>
            </w:r>
            <w:r>
              <w:rPr>
                <w:rFonts w:hint="eastAsia" w:ascii="宋体" w:hAnsi="宋体" w:cs="宋体"/>
                <w:color w:val="000000"/>
                <w:kern w:val="0"/>
                <w:sz w:val="24"/>
              </w:rPr>
              <w:t>网线插座安装人工</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86" w:author="H" w:date="2016-04-28T11:28:00Z"/>
                <w:rFonts w:hint="eastAsia" w:ascii="宋体" w:hAnsi="宋体" w:cs="宋体"/>
                <w:color w:val="000000"/>
                <w:kern w:val="0"/>
                <w:sz w:val="24"/>
              </w:rPr>
            </w:pP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个</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281</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87"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88"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9</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电缆敷设人工</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89" w:author="H" w:date="2016-04-28T11:28:00Z"/>
                <w:rFonts w:hint="eastAsia" w:ascii="宋体" w:hAnsi="宋体" w:cs="宋体"/>
                <w:color w:val="000000"/>
                <w:kern w:val="0"/>
                <w:sz w:val="24"/>
              </w:rPr>
            </w:pP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卷</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60</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90"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91"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10</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铝合金弧形地线槽</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92" w:author="H" w:date="2016-04-28T11:28:00Z"/>
                <w:rFonts w:hint="eastAsia" w:ascii="宋体" w:hAnsi="宋体" w:cs="宋体"/>
                <w:color w:val="000000"/>
                <w:kern w:val="0"/>
                <w:sz w:val="24"/>
                <w:highlight w:val="yellow"/>
              </w:rPr>
            </w:pPr>
            <w:r>
              <w:rPr>
                <w:rFonts w:hint="eastAsia" w:ascii="宋体" w:hAnsi="宋体" w:cs="宋体"/>
                <w:color w:val="000000"/>
                <w:kern w:val="0"/>
                <w:sz w:val="24"/>
                <w:highlight w:val="yellow"/>
              </w:rPr>
              <w:t>8号线槽</w:t>
            </w: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r>
              <w:rPr>
                <w:rFonts w:hint="eastAsia" w:ascii="宋体" w:hAnsi="宋体" w:cs="宋体"/>
                <w:color w:val="000000"/>
                <w:kern w:val="0"/>
                <w:sz w:val="24"/>
                <w:highlight w:val="yellow"/>
              </w:rPr>
              <w:t>米</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ins w:id="93" w:author="H" w:date="2016-04-28T11:14:00Z">
              <w:r>
                <w:rPr>
                  <w:rFonts w:hint="eastAsia" w:ascii="宋体" w:hAnsi="宋体" w:cs="宋体"/>
                  <w:color w:val="000000"/>
                  <w:kern w:val="0"/>
                  <w:sz w:val="24"/>
                  <w:highlight w:val="yellow"/>
                </w:rPr>
                <w:t>400</w:t>
              </w:r>
            </w:ins>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highlight w:val="yellow"/>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94" w:author="H" w:date="2016-04-28T11:28:00Z"/>
                <w:rFonts w:hint="eastAsia" w:ascii="宋体" w:hAnsi="宋体" w:cs="宋体"/>
                <w:color w:val="000000"/>
                <w:kern w:val="0"/>
                <w:sz w:val="24"/>
                <w:highlight w:val="yellow"/>
              </w:rPr>
            </w:pPr>
            <w:r>
              <w:rPr>
                <w:rFonts w:hint="eastAsia" w:ascii="宋体" w:hAnsi="宋体" w:cs="宋体"/>
                <w:color w:val="000000"/>
                <w:kern w:val="0"/>
                <w:sz w:val="24"/>
                <w:highlight w:val="yellow"/>
              </w:rPr>
              <w:t>安齐居/繁洪/金马</w:t>
            </w:r>
          </w:p>
        </w:tc>
      </w:tr>
      <w:tr>
        <w:tblPrEx>
          <w:tblLayout w:type="fixed"/>
          <w:tblCellMar>
            <w:top w:w="0" w:type="dxa"/>
            <w:left w:w="108" w:type="dxa"/>
            <w:bottom w:w="0" w:type="dxa"/>
            <w:right w:w="108" w:type="dxa"/>
          </w:tblCellMar>
        </w:tblPrEx>
        <w:trPr>
          <w:trHeight w:val="480" w:hRule="atLeast"/>
          <w:ins w:id="95"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11</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垃圾清理</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96" w:author="H" w:date="2016-04-28T11:28:00Z"/>
                <w:rFonts w:hint="eastAsia" w:ascii="宋体" w:hAnsi="宋体" w:cs="宋体"/>
                <w:color w:val="000000"/>
                <w:kern w:val="0"/>
                <w:sz w:val="24"/>
              </w:rPr>
            </w:pP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项</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97"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98"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12</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夜间施工补贴</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99" w:author="H" w:date="2016-04-28T11:28:00Z"/>
                <w:rFonts w:hint="eastAsia" w:ascii="宋体" w:hAnsi="宋体" w:cs="宋体"/>
                <w:color w:val="000000"/>
                <w:kern w:val="0"/>
                <w:sz w:val="24"/>
              </w:rPr>
            </w:pP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个</w:t>
            </w:r>
          </w:p>
        </w:tc>
        <w:tc>
          <w:tcPr>
            <w:tcW w:w="8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308</w:t>
            </w:r>
          </w:p>
        </w:tc>
        <w:tc>
          <w:tcPr>
            <w:tcW w:w="10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00"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101"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13</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小计</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02" w:author="H" w:date="2016-04-28T11:28:00Z"/>
                <w:rFonts w:hint="eastAsia" w:ascii="宋体" w:hAnsi="宋体" w:cs="宋体"/>
                <w:color w:val="000000"/>
                <w:kern w:val="0"/>
                <w:sz w:val="24"/>
              </w:rPr>
            </w:pPr>
          </w:p>
        </w:tc>
        <w:tc>
          <w:tcPr>
            <w:tcW w:w="253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　</w:t>
            </w: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03"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104"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14</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安全文明施工措施费</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05" w:author="H" w:date="2016-04-28T11:28:00Z"/>
                <w:rFonts w:hint="eastAsia" w:ascii="宋体" w:hAnsi="宋体" w:cs="宋体"/>
                <w:color w:val="000000"/>
                <w:kern w:val="0"/>
                <w:sz w:val="24"/>
              </w:rPr>
            </w:pP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项</w:t>
            </w:r>
          </w:p>
        </w:tc>
        <w:tc>
          <w:tcPr>
            <w:tcW w:w="1883"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1.40%</w:t>
            </w: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06"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107"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15</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社会保险费规费</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08" w:author="H" w:date="2016-04-28T11:28:00Z"/>
                <w:rFonts w:hint="eastAsia" w:ascii="宋体" w:hAnsi="宋体" w:cs="宋体"/>
                <w:color w:val="000000"/>
                <w:kern w:val="0"/>
                <w:sz w:val="24"/>
              </w:rPr>
            </w:pP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项</w:t>
            </w:r>
          </w:p>
        </w:tc>
        <w:tc>
          <w:tcPr>
            <w:tcW w:w="1883"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4.78%</w:t>
            </w: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09"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110"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16</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税金</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11" w:author="H" w:date="2016-04-28T11:28:00Z"/>
                <w:rFonts w:hint="eastAsia" w:ascii="宋体" w:hAnsi="宋体" w:cs="宋体"/>
                <w:color w:val="000000"/>
                <w:kern w:val="0"/>
                <w:sz w:val="24"/>
              </w:rPr>
            </w:pPr>
          </w:p>
        </w:tc>
        <w:tc>
          <w:tcPr>
            <w:tcW w:w="656"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项</w:t>
            </w:r>
          </w:p>
        </w:tc>
        <w:tc>
          <w:tcPr>
            <w:tcW w:w="1883" w:type="dxa"/>
            <w:gridSpan w:val="2"/>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11%</w:t>
            </w:r>
          </w:p>
        </w:tc>
        <w:tc>
          <w:tcPr>
            <w:tcW w:w="12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12" w:author="H" w:date="2016-04-28T11:28:00Z"/>
                <w:rFonts w:hint="eastAsia" w:ascii="宋体" w:hAnsi="宋体" w:cs="宋体"/>
                <w:color w:val="000000"/>
                <w:kern w:val="0"/>
                <w:sz w:val="24"/>
              </w:rPr>
            </w:pPr>
          </w:p>
        </w:tc>
      </w:tr>
      <w:tr>
        <w:tblPrEx>
          <w:tblLayout w:type="fixed"/>
          <w:tblCellMar>
            <w:top w:w="0" w:type="dxa"/>
            <w:left w:w="108" w:type="dxa"/>
            <w:bottom w:w="0" w:type="dxa"/>
            <w:right w:w="108" w:type="dxa"/>
          </w:tblCellMar>
        </w:tblPrEx>
        <w:trPr>
          <w:trHeight w:val="480" w:hRule="atLeast"/>
          <w:ins w:id="113" w:author="H" w:date="2016-04-28T11:28:00Z"/>
        </w:trPr>
        <w:tc>
          <w:tcPr>
            <w:tcW w:w="72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17</w:t>
            </w:r>
          </w:p>
        </w:tc>
        <w:tc>
          <w:tcPr>
            <w:tcW w:w="241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r>
              <w:rPr>
                <w:rFonts w:hint="eastAsia" w:ascii="宋体" w:hAnsi="宋体" w:cs="宋体"/>
                <w:color w:val="000000"/>
                <w:kern w:val="0"/>
                <w:sz w:val="24"/>
              </w:rPr>
              <w:t>合计</w:t>
            </w:r>
          </w:p>
        </w:tc>
        <w:tc>
          <w:tcPr>
            <w:tcW w:w="1257"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14" w:author="H" w:date="2016-04-28T11:28:00Z"/>
                <w:rFonts w:hint="eastAsia" w:ascii="宋体" w:hAnsi="宋体" w:cs="宋体"/>
                <w:color w:val="000000"/>
                <w:kern w:val="0"/>
                <w:sz w:val="24"/>
              </w:rPr>
            </w:pPr>
          </w:p>
        </w:tc>
        <w:tc>
          <w:tcPr>
            <w:tcW w:w="3759" w:type="dxa"/>
            <w:gridSpan w:val="4"/>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color w:val="000000"/>
                <w:kern w:val="0"/>
                <w:sz w:val="24"/>
              </w:rPr>
            </w:pPr>
          </w:p>
        </w:tc>
        <w:tc>
          <w:tcPr>
            <w:tcW w:w="1493" w:type="dxa"/>
            <w:tcBorders>
              <w:top w:val="single" w:color="auto" w:sz="4" w:space="0"/>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15" w:author="H" w:date="2016-04-28T11:28:00Z"/>
                <w:rFonts w:hint="eastAsia" w:ascii="宋体" w:hAnsi="宋体" w:cs="宋体"/>
                <w:color w:val="000000"/>
                <w:kern w:val="0"/>
                <w:sz w:val="24"/>
              </w:rPr>
            </w:pPr>
          </w:p>
        </w:tc>
      </w:tr>
    </w:tbl>
    <w:p>
      <w:pPr>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b/>
          <w:kern w:val="0"/>
          <w:sz w:val="36"/>
          <w:szCs w:val="36"/>
        </w:rPr>
        <w:sectPr>
          <w:pgSz w:w="11906" w:h="16838"/>
          <w:pgMar w:top="1701" w:right="1106" w:bottom="1701" w:left="1797" w:header="851" w:footer="536" w:gutter="0"/>
          <w:cols w:space="720" w:num="1"/>
          <w:titlePg/>
          <w:docGrid w:type="lines" w:linePitch="312" w:charSpace="0"/>
        </w:sectPr>
      </w:pPr>
    </w:p>
    <w:p>
      <w:pPr>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both"/>
        <w:textAlignment w:val="auto"/>
        <w:rPr>
          <w:rFonts w:hint="eastAsia" w:ascii="宋体" w:hAnsi="宋体" w:eastAsia="宋体" w:cs="宋体"/>
          <w:color w:val="000000"/>
          <w:kern w:val="0"/>
          <w:sz w:val="24"/>
          <w:szCs w:val="24"/>
          <w:highlight w:val="none"/>
        </w:rPr>
      </w:pPr>
      <w:bookmarkStart w:id="36" w:name="_Toc447890218"/>
      <w:r>
        <w:rPr>
          <w:rFonts w:hint="eastAsia" w:ascii="宋体" w:hAnsi="宋体" w:eastAsia="宋体" w:cs="宋体"/>
          <w:kern w:val="0"/>
          <w:sz w:val="24"/>
          <w:szCs w:val="24"/>
          <w:highlight w:val="none"/>
          <w:lang w:val="en-US" w:eastAsia="zh-CN"/>
        </w:rPr>
        <w:t>图2：</w:t>
      </w:r>
      <w:r>
        <w:rPr>
          <w:rFonts w:hint="eastAsia" w:ascii="宋体" w:hAnsi="宋体" w:eastAsia="宋体" w:cs="宋体"/>
          <w:color w:val="000000"/>
          <w:kern w:val="0"/>
          <w:sz w:val="24"/>
          <w:szCs w:val="24"/>
          <w:highlight w:val="none"/>
          <w:lang w:val="en-US" w:eastAsia="zh-CN"/>
        </w:rPr>
        <w:t>118</w:t>
      </w:r>
      <w:r>
        <w:rPr>
          <w:rFonts w:hint="eastAsia" w:ascii="宋体" w:hAnsi="宋体" w:eastAsia="宋体" w:cs="宋体"/>
          <w:color w:val="000000"/>
          <w:kern w:val="0"/>
          <w:sz w:val="24"/>
          <w:szCs w:val="24"/>
          <w:highlight w:val="none"/>
        </w:rPr>
        <w:t>型10A</w:t>
      </w:r>
      <w:r>
        <w:rPr>
          <w:rFonts w:hint="eastAsia" w:ascii="宋体" w:hAnsi="宋体" w:eastAsia="宋体" w:cs="宋体"/>
          <w:color w:val="000000"/>
          <w:kern w:val="0"/>
          <w:sz w:val="24"/>
          <w:szCs w:val="24"/>
          <w:highlight w:val="none"/>
          <w:lang w:val="en-US" w:eastAsia="zh-CN"/>
        </w:rPr>
        <w:t>二位</w:t>
      </w:r>
      <w:r>
        <w:rPr>
          <w:rFonts w:hint="eastAsia" w:ascii="宋体" w:hAnsi="宋体" w:eastAsia="宋体" w:cs="宋体"/>
          <w:color w:val="000000"/>
          <w:kern w:val="0"/>
          <w:sz w:val="24"/>
          <w:szCs w:val="24"/>
          <w:highlight w:val="none"/>
        </w:rPr>
        <w:t>10孔插座</w:t>
      </w:r>
    </w:p>
    <w:p>
      <w:pPr>
        <w:pStyle w:val="3"/>
        <w:pageBreakBefore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textAlignment w:val="auto"/>
        <w:rPr>
          <w:rFonts w:hint="eastAsia" w:eastAsia="黑体"/>
          <w:kern w:val="0"/>
          <w:lang w:eastAsia="zh-CN"/>
        </w:rPr>
      </w:pPr>
      <w:r>
        <w:rPr>
          <w:rFonts w:hint="eastAsia" w:eastAsia="黑体"/>
          <w:kern w:val="0"/>
          <w:lang w:eastAsia="zh-CN"/>
        </w:rPr>
        <w:drawing>
          <wp:inline distT="0" distB="0" distL="114300" distR="114300">
            <wp:extent cx="4553585" cy="5071745"/>
            <wp:effectExtent l="0" t="0" r="18415" b="14605"/>
            <wp:docPr id="2" name="图片 2" descr="118型10A二位10 孔插座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8型10A二位10 孔插座3"/>
                    <pic:cNvPicPr>
                      <a:picLocks noChangeAspect="1"/>
                    </pic:cNvPicPr>
                  </pic:nvPicPr>
                  <pic:blipFill>
                    <a:blip r:embed="rId11"/>
                    <a:srcRect b="47644"/>
                    <a:stretch>
                      <a:fillRect/>
                    </a:stretch>
                  </pic:blipFill>
                  <pic:spPr>
                    <a:xfrm>
                      <a:off x="0" y="0"/>
                      <a:ext cx="4553585" cy="5071745"/>
                    </a:xfrm>
                    <a:prstGeom prst="rect">
                      <a:avLst/>
                    </a:prstGeom>
                    <a:noFill/>
                    <a:ln w="9525">
                      <a:noFill/>
                    </a:ln>
                  </pic:spPr>
                </pic:pic>
              </a:graphicData>
            </a:graphic>
          </wp:inline>
        </w:drawing>
      </w:r>
    </w:p>
    <w:p>
      <w:pPr>
        <w:pageBreakBefore w:val="0"/>
        <w:widowControl/>
        <w:kinsoku/>
        <w:wordWrap/>
        <w:overflowPunct/>
        <w:topLinePunct w:val="0"/>
        <w:autoSpaceDE/>
        <w:autoSpaceDN/>
        <w:bidi w:val="0"/>
        <w:adjustRightInd/>
        <w:snapToGrid/>
        <w:spacing w:beforeAutospacing="0" w:line="240" w:lineRule="auto"/>
        <w:ind w:left="0" w:leftChars="0" w:right="0" w:rightChars="0" w:firstLine="0" w:firstLineChars="0"/>
        <w:jc w:val="both"/>
        <w:textAlignment w:val="auto"/>
        <w:rPr>
          <w:rFonts w:hint="eastAsia" w:ascii="宋体" w:hAnsi="宋体" w:cs="宋体"/>
          <w:color w:val="000000"/>
          <w:kern w:val="0"/>
          <w:sz w:val="24"/>
          <w:lang w:val="en-US" w:eastAsia="zh-CN"/>
        </w:rPr>
      </w:pPr>
      <w:r>
        <w:rPr>
          <w:rFonts w:hint="eastAsia" w:ascii="宋体" w:hAnsi="宋体" w:eastAsia="宋体" w:cs="宋体"/>
          <w:color w:val="000000"/>
          <w:kern w:val="0"/>
          <w:sz w:val="24"/>
          <w:szCs w:val="24"/>
          <w:highlight w:val="none"/>
          <w:lang w:val="en-US" w:eastAsia="zh-CN"/>
        </w:rPr>
        <w:t>图3：</w:t>
      </w:r>
      <w:r>
        <w:rPr>
          <w:rFonts w:hint="eastAsia" w:ascii="宋体" w:hAnsi="宋体" w:cs="宋体"/>
          <w:color w:val="000000"/>
          <w:kern w:val="0"/>
          <w:sz w:val="24"/>
          <w:lang w:val="en-US" w:eastAsia="zh-CN"/>
        </w:rPr>
        <w:t>3位电脑网线+电源插座</w:t>
      </w:r>
    </w:p>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cs="宋体"/>
          <w:color w:val="000000"/>
          <w:kern w:val="0"/>
          <w:sz w:val="24"/>
          <w:lang w:val="en-US" w:eastAsia="zh-CN"/>
        </w:rPr>
      </w:pPr>
    </w:p>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drawing>
          <wp:inline distT="0" distB="0" distL="114300" distR="114300">
            <wp:extent cx="5710555" cy="2760980"/>
            <wp:effectExtent l="0" t="0" r="4445" b="1270"/>
            <wp:docPr id="1" name="图片 3" descr="3位电脑网线+电源插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位电脑网线+电源插座1"/>
                    <pic:cNvPicPr>
                      <a:picLocks noChangeAspect="1"/>
                    </pic:cNvPicPr>
                  </pic:nvPicPr>
                  <pic:blipFill>
                    <a:blip r:embed="rId12"/>
                    <a:srcRect b="11787"/>
                    <a:stretch>
                      <a:fillRect/>
                    </a:stretch>
                  </pic:blipFill>
                  <pic:spPr>
                    <a:xfrm>
                      <a:off x="0" y="0"/>
                      <a:ext cx="5710555" cy="2760980"/>
                    </a:xfrm>
                    <a:prstGeom prst="rect">
                      <a:avLst/>
                    </a:prstGeom>
                    <a:noFill/>
                    <a:ln w="9525">
                      <a:noFill/>
                    </a:ln>
                  </pic:spPr>
                </pic:pic>
              </a:graphicData>
            </a:graphic>
          </wp:inline>
        </w:drawing>
      </w:r>
    </w:p>
    <w:p>
      <w:pPr>
        <w:rPr>
          <w:rFonts w:hint="eastAsia"/>
          <w:lang w:eastAsia="zh-CN"/>
        </w:rPr>
      </w:pPr>
    </w:p>
    <w:p>
      <w:pPr>
        <w:pStyle w:val="3"/>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ins w:id="116" w:author="H" w:date="2016-04-28T11:22:00Z"/>
          <w:rFonts w:hint="eastAsia"/>
          <w:kern w:val="0"/>
        </w:rPr>
      </w:pPr>
      <w:r>
        <w:rPr>
          <w:rFonts w:hint="eastAsia"/>
          <w:kern w:val="0"/>
        </w:rPr>
        <w:t>3</w:t>
      </w:r>
      <w:r>
        <w:rPr>
          <w:rFonts w:hint="eastAsia" w:ascii="Times New Roman" w:hAnsi="Times New Roman"/>
          <w:kern w:val="0"/>
        </w:rPr>
        <w:t>、</w:t>
      </w:r>
      <w:r>
        <w:rPr>
          <w:rFonts w:hint="eastAsia"/>
          <w:kern w:val="0"/>
        </w:rPr>
        <w:t>过道插座、明装改暗装升级改造费用预算</w:t>
      </w:r>
      <w:bookmarkEnd w:id="36"/>
    </w:p>
    <w:tbl>
      <w:tblPr>
        <w:tblStyle w:val="98"/>
        <w:tblW w:w="9639" w:type="dxa"/>
        <w:tblInd w:w="-459" w:type="dxa"/>
        <w:tblLayout w:type="fixed"/>
        <w:tblCellMar>
          <w:top w:w="0" w:type="dxa"/>
          <w:left w:w="108" w:type="dxa"/>
          <w:bottom w:w="0" w:type="dxa"/>
          <w:right w:w="108" w:type="dxa"/>
        </w:tblCellMar>
      </w:tblPr>
      <w:tblGrid>
        <w:gridCol w:w="674"/>
        <w:gridCol w:w="2361"/>
        <w:gridCol w:w="863"/>
        <w:gridCol w:w="922"/>
        <w:gridCol w:w="1034"/>
        <w:gridCol w:w="993"/>
        <w:gridCol w:w="1192"/>
        <w:gridCol w:w="1600"/>
      </w:tblGrid>
      <w:tr>
        <w:tblPrEx>
          <w:tblLayout w:type="fixed"/>
          <w:tblCellMar>
            <w:top w:w="0" w:type="dxa"/>
            <w:left w:w="108" w:type="dxa"/>
            <w:bottom w:w="0" w:type="dxa"/>
            <w:right w:w="108" w:type="dxa"/>
          </w:tblCellMar>
        </w:tblPrEx>
        <w:trPr>
          <w:trHeight w:val="480" w:hRule="atLeast"/>
          <w:ins w:id="117" w:author="H" w:date="2016-04-28T11:39:00Z"/>
        </w:trPr>
        <w:tc>
          <w:tcPr>
            <w:tcW w:w="674"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18" w:author="H" w:date="2016-04-28T11:22:00Z"/>
                <w:rFonts w:hint="eastAsia" w:ascii="宋体" w:hAnsi="宋体" w:cs="宋体"/>
                <w:color w:val="auto"/>
                <w:kern w:val="0"/>
                <w:sz w:val="24"/>
              </w:rPr>
            </w:pPr>
            <w:ins w:id="119" w:author="H" w:date="2016-04-28T11:22:00Z">
              <w:r>
                <w:rPr>
                  <w:rFonts w:hint="eastAsia" w:ascii="宋体" w:hAnsi="宋体" w:cs="宋体"/>
                  <w:color w:val="auto"/>
                  <w:kern w:val="0"/>
                  <w:sz w:val="24"/>
                </w:rPr>
                <w:t>序号</w:t>
              </w:r>
            </w:ins>
          </w:p>
        </w:tc>
        <w:tc>
          <w:tcPr>
            <w:tcW w:w="236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20" w:author="H" w:date="2016-04-28T11:22:00Z"/>
                <w:rFonts w:hint="eastAsia" w:ascii="宋体" w:hAnsi="宋体" w:cs="宋体"/>
                <w:color w:val="auto"/>
                <w:kern w:val="0"/>
                <w:sz w:val="24"/>
              </w:rPr>
            </w:pPr>
            <w:ins w:id="121" w:author="H" w:date="2016-04-28T11:22:00Z">
              <w:r>
                <w:rPr>
                  <w:rFonts w:hint="eastAsia" w:ascii="宋体" w:hAnsi="宋体" w:cs="宋体"/>
                  <w:color w:val="auto"/>
                  <w:kern w:val="0"/>
                  <w:sz w:val="24"/>
                </w:rPr>
                <w:t>名称</w:t>
              </w:r>
            </w:ins>
          </w:p>
        </w:tc>
        <w:tc>
          <w:tcPr>
            <w:tcW w:w="86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22" w:author="H" w:date="2016-04-28T11:39:00Z"/>
                <w:rFonts w:hint="eastAsia" w:ascii="宋体" w:hAnsi="宋体" w:cs="宋体"/>
                <w:color w:val="auto"/>
                <w:kern w:val="0"/>
                <w:sz w:val="24"/>
              </w:rPr>
            </w:pPr>
            <w:r>
              <w:rPr>
                <w:rFonts w:hint="eastAsia" w:ascii="宋体" w:hAnsi="宋体" w:cs="宋体"/>
                <w:color w:val="auto"/>
                <w:kern w:val="0"/>
                <w:sz w:val="24"/>
              </w:rPr>
              <w:t>规格</w:t>
            </w:r>
          </w:p>
        </w:tc>
        <w:tc>
          <w:tcPr>
            <w:tcW w:w="92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23" w:author="H" w:date="2016-04-28T11:22:00Z"/>
                <w:rFonts w:hint="eastAsia" w:ascii="宋体" w:hAnsi="宋体" w:cs="宋体"/>
                <w:color w:val="auto"/>
                <w:kern w:val="0"/>
                <w:sz w:val="24"/>
              </w:rPr>
            </w:pPr>
            <w:ins w:id="124" w:author="H" w:date="2016-04-28T11:22:00Z">
              <w:r>
                <w:rPr>
                  <w:rFonts w:hint="eastAsia" w:ascii="宋体" w:hAnsi="宋体" w:cs="宋体"/>
                  <w:color w:val="auto"/>
                  <w:kern w:val="0"/>
                  <w:sz w:val="24"/>
                </w:rPr>
                <w:t>单位</w:t>
              </w:r>
            </w:ins>
          </w:p>
        </w:tc>
        <w:tc>
          <w:tcPr>
            <w:tcW w:w="103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25" w:author="H" w:date="2016-04-28T11:22:00Z"/>
                <w:rFonts w:hint="eastAsia" w:ascii="宋体" w:hAnsi="宋体" w:cs="宋体"/>
                <w:color w:val="auto"/>
                <w:kern w:val="0"/>
                <w:sz w:val="24"/>
              </w:rPr>
            </w:pPr>
            <w:ins w:id="126" w:author="H" w:date="2016-04-28T11:22:00Z">
              <w:r>
                <w:rPr>
                  <w:rFonts w:hint="eastAsia" w:ascii="宋体" w:hAnsi="宋体" w:cs="宋体"/>
                  <w:color w:val="auto"/>
                  <w:kern w:val="0"/>
                  <w:sz w:val="24"/>
                </w:rPr>
                <w:t>数量</w:t>
              </w:r>
            </w:ins>
          </w:p>
        </w:tc>
        <w:tc>
          <w:tcPr>
            <w:tcW w:w="99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27" w:author="H" w:date="2016-04-28T11:22:00Z"/>
                <w:rFonts w:hint="eastAsia" w:ascii="宋体" w:hAnsi="宋体" w:cs="宋体"/>
                <w:color w:val="auto"/>
                <w:kern w:val="0"/>
                <w:sz w:val="24"/>
              </w:rPr>
            </w:pPr>
            <w:ins w:id="128" w:author="H" w:date="2016-04-28T11:22:00Z">
              <w:r>
                <w:rPr>
                  <w:rFonts w:hint="eastAsia" w:ascii="宋体" w:hAnsi="宋体" w:cs="宋体"/>
                  <w:color w:val="auto"/>
                  <w:kern w:val="0"/>
                  <w:sz w:val="24"/>
                </w:rPr>
                <w:t>单价</w:t>
              </w:r>
            </w:ins>
          </w:p>
        </w:tc>
        <w:tc>
          <w:tcPr>
            <w:tcW w:w="119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29" w:author="H" w:date="2016-04-28T11:22:00Z"/>
                <w:rFonts w:hint="eastAsia" w:ascii="宋体" w:hAnsi="宋体" w:cs="宋体"/>
                <w:color w:val="auto"/>
                <w:kern w:val="0"/>
                <w:sz w:val="24"/>
              </w:rPr>
            </w:pPr>
            <w:ins w:id="130" w:author="H" w:date="2016-04-28T11:22:00Z">
              <w:r>
                <w:rPr>
                  <w:rFonts w:hint="eastAsia" w:ascii="宋体" w:hAnsi="宋体" w:cs="宋体"/>
                  <w:color w:val="auto"/>
                  <w:kern w:val="0"/>
                  <w:sz w:val="24"/>
                </w:rPr>
                <w:t>合计</w:t>
              </w:r>
            </w:ins>
          </w:p>
        </w:tc>
        <w:tc>
          <w:tcPr>
            <w:tcW w:w="160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31" w:author="H" w:date="2016-04-28T11:39:00Z"/>
                <w:rFonts w:hint="eastAsia" w:ascii="宋体" w:hAnsi="宋体" w:cs="宋体"/>
                <w:color w:val="auto"/>
                <w:kern w:val="0"/>
                <w:sz w:val="24"/>
              </w:rPr>
            </w:pPr>
            <w:ins w:id="132" w:author="H" w:date="2016-04-28T11:39:00Z">
              <w:r>
                <w:rPr>
                  <w:rFonts w:hint="eastAsia" w:ascii="宋体" w:hAnsi="宋体" w:cs="宋体"/>
                  <w:color w:val="auto"/>
                  <w:kern w:val="0"/>
                  <w:sz w:val="24"/>
                </w:rPr>
                <w:t>备注</w:t>
              </w:r>
            </w:ins>
          </w:p>
        </w:tc>
      </w:tr>
      <w:tr>
        <w:tblPrEx>
          <w:tblLayout w:type="fixed"/>
          <w:tblCellMar>
            <w:top w:w="0" w:type="dxa"/>
            <w:left w:w="108" w:type="dxa"/>
            <w:bottom w:w="0" w:type="dxa"/>
            <w:right w:w="108" w:type="dxa"/>
          </w:tblCellMar>
        </w:tblPrEx>
        <w:trPr>
          <w:trHeight w:val="480" w:hRule="atLeast"/>
          <w:ins w:id="133"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34" w:author="H" w:date="2016-04-28T11:22:00Z"/>
                <w:rFonts w:hint="eastAsia" w:ascii="宋体" w:hAnsi="宋体" w:cs="宋体"/>
                <w:color w:val="auto"/>
                <w:kern w:val="0"/>
                <w:sz w:val="24"/>
                <w:highlight w:val="yellow"/>
              </w:rPr>
            </w:pPr>
            <w:ins w:id="135" w:author="H" w:date="2016-04-28T11:22:00Z">
              <w:r>
                <w:rPr>
                  <w:rFonts w:hint="eastAsia" w:ascii="宋体" w:hAnsi="宋体" w:cs="宋体"/>
                  <w:color w:val="auto"/>
                  <w:kern w:val="0"/>
                  <w:sz w:val="24"/>
                  <w:highlight w:val="yellow"/>
                </w:rPr>
                <w:t>1</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36" w:author="H" w:date="2016-04-28T11:22:00Z"/>
                <w:rFonts w:hint="eastAsia" w:ascii="宋体" w:hAnsi="宋体" w:cs="宋体"/>
                <w:color w:val="auto"/>
                <w:kern w:val="0"/>
                <w:sz w:val="24"/>
                <w:highlight w:val="yellow"/>
              </w:rPr>
            </w:pPr>
            <w:ins w:id="137" w:author="H" w:date="2016-04-28T11:22:00Z">
              <w:r>
                <w:rPr>
                  <w:rFonts w:hint="eastAsia" w:ascii="宋体" w:hAnsi="宋体" w:cs="宋体"/>
                  <w:color w:val="auto"/>
                  <w:kern w:val="0"/>
                  <w:sz w:val="24"/>
                  <w:highlight w:val="yellow"/>
                </w:rPr>
                <w:t>不锈钢板制作安装</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38" w:author="H" w:date="2016-04-28T11:39:00Z"/>
                <w:rFonts w:hint="eastAsia" w:ascii="宋体" w:hAnsi="宋体" w:cs="宋体"/>
                <w:color w:val="auto"/>
                <w:kern w:val="0"/>
                <w:sz w:val="24"/>
                <w:highlight w:val="yellow"/>
              </w:rPr>
            </w:pPr>
            <w:r>
              <w:rPr>
                <w:rFonts w:hint="eastAsia" w:ascii="宋体" w:hAnsi="宋体" w:cs="宋体"/>
                <w:color w:val="auto"/>
                <w:kern w:val="0"/>
                <w:sz w:val="24"/>
                <w:highlight w:val="yellow"/>
              </w:rPr>
              <w:t>0.2厚、15*28CM</w:t>
            </w: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39" w:author="H" w:date="2016-04-28T11:22:00Z"/>
                <w:rFonts w:hint="eastAsia" w:ascii="宋体" w:hAnsi="宋体" w:cs="宋体"/>
                <w:color w:val="auto"/>
                <w:kern w:val="0"/>
                <w:sz w:val="24"/>
              </w:rPr>
            </w:pPr>
            <w:ins w:id="140" w:author="H" w:date="2016-04-28T11:22:00Z">
              <w:r>
                <w:rPr>
                  <w:rFonts w:hint="eastAsia" w:ascii="宋体" w:hAnsi="宋体" w:cs="宋体"/>
                  <w:color w:val="auto"/>
                  <w:kern w:val="0"/>
                  <w:sz w:val="24"/>
                </w:rPr>
                <w:t>个</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41" w:author="H" w:date="2016-04-28T11:22:00Z"/>
                <w:rFonts w:hint="eastAsia" w:ascii="宋体" w:hAnsi="宋体" w:cs="宋体"/>
                <w:color w:val="auto"/>
                <w:kern w:val="0"/>
                <w:sz w:val="24"/>
              </w:rPr>
            </w:pPr>
            <w:ins w:id="142" w:author="H" w:date="2016-04-28T11:22:00Z">
              <w:r>
                <w:rPr>
                  <w:rFonts w:hint="eastAsia" w:ascii="宋体" w:hAnsi="宋体" w:cs="宋体"/>
                  <w:color w:val="auto"/>
                  <w:kern w:val="0"/>
                  <w:sz w:val="24"/>
                </w:rPr>
                <w:t>17</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43" w:author="H" w:date="2016-04-28T11:22:00Z"/>
                <w:rFonts w:hint="eastAsia" w:ascii="宋体" w:hAnsi="宋体" w:cs="宋体"/>
                <w:color w:val="auto"/>
                <w:kern w:val="0"/>
                <w:sz w:val="24"/>
              </w:rPr>
            </w:pPr>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44"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45" w:author="H" w:date="2016-04-28T11:39:00Z"/>
                <w:rFonts w:hint="eastAsia" w:ascii="宋体" w:hAnsi="宋体" w:cs="宋体"/>
                <w:color w:val="auto"/>
                <w:kern w:val="0"/>
                <w:sz w:val="24"/>
              </w:rPr>
            </w:pPr>
            <w:r>
              <w:rPr>
                <w:rFonts w:hint="eastAsia" w:ascii="宋体" w:hAnsi="宋体" w:cs="宋体"/>
                <w:color w:val="auto"/>
                <w:kern w:val="0"/>
                <w:sz w:val="24"/>
              </w:rPr>
              <w:t>定制</w:t>
            </w:r>
          </w:p>
        </w:tc>
      </w:tr>
      <w:tr>
        <w:tblPrEx>
          <w:tblLayout w:type="fixed"/>
          <w:tblCellMar>
            <w:top w:w="0" w:type="dxa"/>
            <w:left w:w="108" w:type="dxa"/>
            <w:bottom w:w="0" w:type="dxa"/>
            <w:right w:w="108" w:type="dxa"/>
          </w:tblCellMar>
        </w:tblPrEx>
        <w:trPr>
          <w:trHeight w:val="480" w:hRule="atLeast"/>
          <w:ins w:id="146"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47" w:author="H" w:date="2016-04-28T11:22:00Z"/>
                <w:rFonts w:hint="eastAsia" w:ascii="宋体" w:hAnsi="宋体" w:cs="宋体"/>
                <w:color w:val="auto"/>
                <w:kern w:val="0"/>
                <w:sz w:val="24"/>
              </w:rPr>
            </w:pPr>
            <w:ins w:id="148" w:author="H" w:date="2016-04-28T11:22:00Z">
              <w:r>
                <w:rPr>
                  <w:rFonts w:hint="eastAsia" w:ascii="宋体" w:hAnsi="宋体" w:cs="宋体"/>
                  <w:color w:val="auto"/>
                  <w:kern w:val="0"/>
                  <w:sz w:val="24"/>
                </w:rPr>
                <w:t>2</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49" w:author="H" w:date="2016-04-28T11:22:00Z"/>
                <w:rFonts w:hint="eastAsia" w:ascii="宋体" w:hAnsi="宋体" w:cs="宋体"/>
                <w:color w:val="auto"/>
                <w:kern w:val="0"/>
                <w:sz w:val="24"/>
              </w:rPr>
            </w:pPr>
            <w:ins w:id="150" w:author="H" w:date="2016-04-28T11:22:00Z">
              <w:r>
                <w:rPr>
                  <w:rFonts w:hint="eastAsia" w:ascii="宋体" w:hAnsi="宋体" w:cs="宋体"/>
                  <w:color w:val="auto"/>
                  <w:kern w:val="0"/>
                  <w:sz w:val="24"/>
                </w:rPr>
                <w:t>地板切割及恢复</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51" w:author="H" w:date="2016-04-28T11:39:00Z"/>
                <w:rFonts w:hint="eastAsia" w:ascii="宋体" w:hAnsi="宋体" w:cs="宋体"/>
                <w:color w:val="auto"/>
                <w:kern w:val="0"/>
                <w:sz w:val="24"/>
              </w:rPr>
            </w:pP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52" w:author="H" w:date="2016-04-28T11:22:00Z"/>
                <w:rFonts w:hint="eastAsia" w:ascii="宋体" w:hAnsi="宋体" w:cs="宋体"/>
                <w:color w:val="auto"/>
                <w:kern w:val="0"/>
                <w:sz w:val="24"/>
              </w:rPr>
            </w:pPr>
            <w:ins w:id="153" w:author="H" w:date="2016-04-28T11:22:00Z">
              <w:r>
                <w:rPr>
                  <w:rFonts w:hint="eastAsia" w:ascii="宋体" w:hAnsi="宋体" w:cs="宋体"/>
                  <w:color w:val="auto"/>
                  <w:kern w:val="0"/>
                  <w:sz w:val="24"/>
                </w:rPr>
                <w:t>块</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54" w:author="H" w:date="2016-04-28T11:22:00Z"/>
                <w:rFonts w:hint="eastAsia" w:ascii="宋体" w:hAnsi="宋体" w:cs="宋体"/>
                <w:color w:val="auto"/>
                <w:kern w:val="0"/>
                <w:sz w:val="24"/>
              </w:rPr>
            </w:pPr>
            <w:ins w:id="155" w:author="H" w:date="2016-04-28T11:22:00Z">
              <w:r>
                <w:rPr>
                  <w:rFonts w:hint="eastAsia" w:ascii="宋体" w:hAnsi="宋体" w:cs="宋体"/>
                  <w:color w:val="auto"/>
                  <w:kern w:val="0"/>
                  <w:sz w:val="24"/>
                </w:rPr>
                <w:t>16</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56" w:author="H" w:date="2016-04-28T11:22:00Z"/>
                <w:rFonts w:hint="eastAsia" w:ascii="宋体" w:hAnsi="宋体" w:cs="宋体"/>
                <w:color w:val="auto"/>
                <w:kern w:val="0"/>
                <w:sz w:val="24"/>
              </w:rPr>
            </w:pPr>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57"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58" w:author="H" w:date="2016-04-28T11:39:00Z"/>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480" w:hRule="atLeast"/>
          <w:ins w:id="159"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60" w:author="H" w:date="2016-04-28T11:22:00Z"/>
                <w:rFonts w:hint="eastAsia" w:ascii="宋体" w:hAnsi="宋体" w:cs="宋体"/>
                <w:color w:val="auto"/>
                <w:kern w:val="0"/>
                <w:sz w:val="24"/>
                <w:highlight w:val="yellow"/>
              </w:rPr>
            </w:pPr>
            <w:ins w:id="161" w:author="H" w:date="2016-04-28T11:22:00Z">
              <w:r>
                <w:rPr>
                  <w:rFonts w:hint="eastAsia" w:ascii="宋体" w:hAnsi="宋体" w:cs="宋体"/>
                  <w:color w:val="auto"/>
                  <w:kern w:val="0"/>
                  <w:sz w:val="24"/>
                  <w:highlight w:val="yellow"/>
                </w:rPr>
                <w:t>3</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62" w:author="H" w:date="2016-04-28T11:22:00Z"/>
                <w:rFonts w:hint="eastAsia" w:ascii="宋体" w:hAnsi="宋体" w:cs="宋体"/>
                <w:color w:val="auto"/>
                <w:kern w:val="0"/>
                <w:sz w:val="24"/>
                <w:highlight w:val="yellow"/>
              </w:rPr>
            </w:pPr>
            <w:ins w:id="163" w:author="H" w:date="2016-04-28T11:22:00Z">
              <w:r>
                <w:rPr>
                  <w:rFonts w:hint="eastAsia" w:ascii="宋体" w:hAnsi="宋体" w:cs="宋体"/>
                  <w:color w:val="auto"/>
                  <w:kern w:val="0"/>
                  <w:sz w:val="24"/>
                  <w:highlight w:val="yellow"/>
                </w:rPr>
                <w:t>2位独立二三插型地板插座</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auto"/>
                <w:kern w:val="0"/>
                <w:sz w:val="24"/>
                <w:highlight w:val="yellow"/>
              </w:rPr>
            </w:pPr>
            <w:r>
              <w:rPr>
                <w:rFonts w:hint="eastAsia" w:ascii="宋体" w:hAnsi="宋体" w:cs="宋体"/>
                <w:color w:val="auto"/>
                <w:kern w:val="0"/>
                <w:sz w:val="24"/>
                <w:highlight w:val="yellow"/>
              </w:rPr>
              <w:t>86型10A</w:t>
            </w: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64" w:author="H" w:date="2016-04-28T11:22:00Z"/>
                <w:rFonts w:hint="eastAsia" w:ascii="宋体" w:hAnsi="宋体" w:cs="宋体"/>
                <w:color w:val="auto"/>
                <w:kern w:val="0"/>
                <w:sz w:val="24"/>
                <w:highlight w:val="yellow"/>
              </w:rPr>
            </w:pPr>
            <w:ins w:id="165" w:author="H" w:date="2016-04-28T11:22:00Z">
              <w:r>
                <w:rPr>
                  <w:rFonts w:hint="eastAsia" w:ascii="宋体" w:hAnsi="宋体" w:cs="宋体"/>
                  <w:color w:val="auto"/>
                  <w:kern w:val="0"/>
                  <w:sz w:val="24"/>
                  <w:highlight w:val="yellow"/>
                </w:rPr>
                <w:t>个</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66" w:author="H" w:date="2016-04-28T11:22:00Z"/>
                <w:rFonts w:hint="eastAsia" w:ascii="宋体" w:hAnsi="宋体" w:cs="宋体"/>
                <w:color w:val="auto"/>
                <w:kern w:val="0"/>
                <w:sz w:val="24"/>
                <w:highlight w:val="yellow"/>
              </w:rPr>
            </w:pPr>
            <w:ins w:id="167" w:author="H" w:date="2016-04-28T11:22:00Z">
              <w:r>
                <w:rPr>
                  <w:rFonts w:hint="eastAsia" w:ascii="宋体" w:hAnsi="宋体" w:cs="宋体"/>
                  <w:color w:val="auto"/>
                  <w:kern w:val="0"/>
                  <w:sz w:val="24"/>
                  <w:highlight w:val="yellow"/>
                </w:rPr>
                <w:t>8</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68" w:author="H" w:date="2016-04-28T11:22:00Z"/>
                <w:rFonts w:hint="eastAsia" w:ascii="宋体" w:hAnsi="宋体" w:cs="宋体"/>
                <w:color w:val="auto"/>
                <w:kern w:val="0"/>
                <w:sz w:val="24"/>
                <w:highlight w:val="yellow"/>
              </w:rPr>
            </w:pPr>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69" w:author="H" w:date="2016-04-28T11:22:00Z"/>
                <w:rFonts w:hint="eastAsia" w:ascii="宋体" w:hAnsi="宋体" w:cs="宋体"/>
                <w:color w:val="auto"/>
                <w:kern w:val="0"/>
                <w:sz w:val="24"/>
                <w:highlight w:val="yellow"/>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70" w:author="H" w:date="2016-04-28T11:39:00Z"/>
                <w:rFonts w:hint="eastAsia" w:ascii="宋体" w:hAnsi="宋体" w:cs="宋体"/>
                <w:color w:val="auto"/>
                <w:kern w:val="0"/>
                <w:sz w:val="24"/>
                <w:highlight w:val="yellow"/>
              </w:rPr>
            </w:pPr>
            <w:ins w:id="171" w:author="H" w:date="2016-04-28T11:32:00Z">
              <w:r>
                <w:rPr>
                  <w:rFonts w:hint="eastAsia" w:ascii="宋体" w:hAnsi="宋体" w:cs="宋体"/>
                  <w:color w:val="auto"/>
                  <w:kern w:val="0"/>
                  <w:sz w:val="24"/>
                  <w:highlight w:val="yellow"/>
                </w:rPr>
                <w:t>德力西/正泰/</w:t>
              </w:r>
            </w:ins>
            <w:r>
              <w:rPr>
                <w:rFonts w:hint="eastAsia" w:ascii="宋体" w:hAnsi="宋体" w:cs="宋体"/>
                <w:color w:val="auto"/>
                <w:kern w:val="0"/>
                <w:sz w:val="24"/>
                <w:highlight w:val="yellow"/>
              </w:rPr>
              <w:t>公牛</w:t>
            </w:r>
          </w:p>
        </w:tc>
      </w:tr>
      <w:tr>
        <w:tblPrEx>
          <w:tblLayout w:type="fixed"/>
          <w:tblCellMar>
            <w:top w:w="0" w:type="dxa"/>
            <w:left w:w="108" w:type="dxa"/>
            <w:bottom w:w="0" w:type="dxa"/>
            <w:right w:w="108" w:type="dxa"/>
          </w:tblCellMar>
        </w:tblPrEx>
        <w:trPr>
          <w:trHeight w:val="480" w:hRule="atLeast"/>
          <w:ins w:id="172"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73" w:author="H" w:date="2016-04-28T11:22:00Z"/>
                <w:rFonts w:hint="eastAsia" w:ascii="宋体" w:hAnsi="宋体" w:cs="宋体"/>
                <w:color w:val="auto"/>
                <w:kern w:val="0"/>
                <w:sz w:val="24"/>
                <w:highlight w:val="yellow"/>
              </w:rPr>
            </w:pPr>
            <w:ins w:id="174" w:author="H" w:date="2016-04-28T11:22:00Z">
              <w:r>
                <w:rPr>
                  <w:rFonts w:hint="eastAsia" w:ascii="宋体" w:hAnsi="宋体" w:cs="宋体"/>
                  <w:color w:val="auto"/>
                  <w:kern w:val="0"/>
                  <w:sz w:val="24"/>
                  <w:highlight w:val="yellow"/>
                </w:rPr>
                <w:t>4</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75" w:author="H" w:date="2016-04-28T11:22:00Z"/>
                <w:rFonts w:hint="eastAsia" w:ascii="宋体" w:hAnsi="宋体" w:cs="宋体"/>
                <w:color w:val="auto"/>
                <w:kern w:val="0"/>
                <w:sz w:val="24"/>
                <w:highlight w:val="yellow"/>
              </w:rPr>
            </w:pPr>
            <w:ins w:id="176" w:author="H" w:date="2016-04-28T11:22:00Z">
              <w:r>
                <w:rPr>
                  <w:rFonts w:hint="eastAsia" w:ascii="宋体" w:hAnsi="宋体" w:cs="宋体"/>
                  <w:color w:val="auto"/>
                  <w:kern w:val="0"/>
                  <w:sz w:val="24"/>
                  <w:highlight w:val="yellow"/>
                </w:rPr>
                <w:t>单口或双口网线地板插座</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auto"/>
                <w:kern w:val="0"/>
                <w:sz w:val="24"/>
                <w:highlight w:val="yellow"/>
              </w:rPr>
            </w:pPr>
            <w:r>
              <w:rPr>
                <w:rFonts w:hint="eastAsia" w:ascii="宋体" w:hAnsi="宋体" w:cs="宋体"/>
                <w:color w:val="auto"/>
                <w:kern w:val="0"/>
                <w:sz w:val="24"/>
                <w:highlight w:val="yellow"/>
              </w:rPr>
              <w:t>86型</w:t>
            </w: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77" w:author="H" w:date="2016-04-28T11:22:00Z"/>
                <w:rFonts w:hint="eastAsia" w:ascii="宋体" w:hAnsi="宋体" w:cs="宋体"/>
                <w:color w:val="auto"/>
                <w:kern w:val="0"/>
                <w:sz w:val="24"/>
                <w:highlight w:val="yellow"/>
              </w:rPr>
            </w:pPr>
            <w:ins w:id="178" w:author="H" w:date="2016-04-28T11:22:00Z">
              <w:r>
                <w:rPr>
                  <w:rFonts w:hint="eastAsia" w:ascii="宋体" w:hAnsi="宋体" w:cs="宋体"/>
                  <w:color w:val="auto"/>
                  <w:kern w:val="0"/>
                  <w:sz w:val="24"/>
                  <w:highlight w:val="yellow"/>
                </w:rPr>
                <w:t>个</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79" w:author="H" w:date="2016-04-28T11:22:00Z"/>
                <w:rFonts w:hint="eastAsia" w:ascii="宋体" w:hAnsi="宋体" w:cs="宋体"/>
                <w:color w:val="auto"/>
                <w:kern w:val="0"/>
                <w:sz w:val="24"/>
                <w:highlight w:val="yellow"/>
              </w:rPr>
            </w:pPr>
            <w:ins w:id="180" w:author="H" w:date="2016-04-28T11:22:00Z">
              <w:r>
                <w:rPr>
                  <w:rFonts w:hint="eastAsia" w:ascii="宋体" w:hAnsi="宋体" w:cs="宋体"/>
                  <w:color w:val="auto"/>
                  <w:kern w:val="0"/>
                  <w:sz w:val="24"/>
                  <w:highlight w:val="yellow"/>
                </w:rPr>
                <w:t>8</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81" w:author="H" w:date="2016-04-28T11:22:00Z"/>
                <w:rFonts w:hint="eastAsia" w:ascii="宋体" w:hAnsi="宋体" w:cs="宋体"/>
                <w:color w:val="auto"/>
                <w:kern w:val="0"/>
                <w:sz w:val="24"/>
                <w:highlight w:val="yellow"/>
              </w:rPr>
            </w:pPr>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82" w:author="H" w:date="2016-04-28T11:22:00Z"/>
                <w:rFonts w:hint="eastAsia" w:ascii="宋体" w:hAnsi="宋体" w:cs="宋体"/>
                <w:color w:val="auto"/>
                <w:kern w:val="0"/>
                <w:sz w:val="24"/>
                <w:highlight w:val="yellow"/>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83" w:author="H" w:date="2016-04-28T11:39:00Z"/>
                <w:rFonts w:hint="eastAsia" w:ascii="宋体" w:hAnsi="宋体" w:cs="宋体"/>
                <w:color w:val="auto"/>
                <w:kern w:val="0"/>
                <w:sz w:val="24"/>
                <w:highlight w:val="yellow"/>
              </w:rPr>
            </w:pPr>
            <w:ins w:id="184" w:author="H" w:date="2016-04-28T11:32:00Z">
              <w:r>
                <w:rPr>
                  <w:rFonts w:hint="eastAsia" w:ascii="宋体" w:hAnsi="宋体" w:cs="宋体"/>
                  <w:color w:val="auto"/>
                  <w:kern w:val="0"/>
                  <w:sz w:val="24"/>
                  <w:highlight w:val="yellow"/>
                </w:rPr>
                <w:t>德力西/正泰/</w:t>
              </w:r>
            </w:ins>
            <w:r>
              <w:rPr>
                <w:rFonts w:hint="eastAsia" w:ascii="宋体" w:hAnsi="宋体" w:cs="宋体"/>
                <w:color w:val="auto"/>
                <w:kern w:val="0"/>
                <w:sz w:val="24"/>
                <w:highlight w:val="yellow"/>
              </w:rPr>
              <w:t>公牛</w:t>
            </w:r>
          </w:p>
        </w:tc>
      </w:tr>
      <w:tr>
        <w:tblPrEx>
          <w:tblLayout w:type="fixed"/>
          <w:tblCellMar>
            <w:top w:w="0" w:type="dxa"/>
            <w:left w:w="108" w:type="dxa"/>
            <w:bottom w:w="0" w:type="dxa"/>
            <w:right w:w="108" w:type="dxa"/>
          </w:tblCellMar>
        </w:tblPrEx>
        <w:trPr>
          <w:trHeight w:val="480" w:hRule="atLeast"/>
          <w:ins w:id="185"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86" w:author="H" w:date="2016-04-28T11:22:00Z"/>
                <w:rFonts w:hint="eastAsia" w:ascii="宋体" w:hAnsi="宋体" w:cs="宋体"/>
                <w:color w:val="auto"/>
                <w:kern w:val="0"/>
                <w:sz w:val="24"/>
              </w:rPr>
            </w:pPr>
            <w:ins w:id="187" w:author="H" w:date="2016-04-28T11:22:00Z">
              <w:r>
                <w:rPr>
                  <w:rFonts w:hint="eastAsia" w:ascii="宋体" w:hAnsi="宋体" w:cs="宋体"/>
                  <w:color w:val="auto"/>
                  <w:kern w:val="0"/>
                  <w:sz w:val="24"/>
                </w:rPr>
                <w:t>5</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88" w:author="H" w:date="2016-04-28T11:22:00Z"/>
                <w:rFonts w:hint="eastAsia" w:ascii="宋体" w:hAnsi="宋体" w:cs="宋体"/>
                <w:color w:val="auto"/>
                <w:kern w:val="0"/>
                <w:sz w:val="24"/>
              </w:rPr>
            </w:pPr>
            <w:ins w:id="189" w:author="H" w:date="2016-04-28T11:22:00Z">
              <w:r>
                <w:rPr>
                  <w:rFonts w:hint="eastAsia" w:ascii="宋体" w:hAnsi="宋体" w:cs="宋体"/>
                  <w:color w:val="auto"/>
                  <w:kern w:val="0"/>
                  <w:sz w:val="24"/>
                </w:rPr>
                <w:t>2位独立二三插型地板插座安装人工</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90" w:author="H" w:date="2016-04-28T11:39:00Z"/>
                <w:rFonts w:hint="eastAsia" w:ascii="宋体" w:hAnsi="宋体" w:cs="宋体"/>
                <w:color w:val="auto"/>
                <w:kern w:val="0"/>
                <w:sz w:val="24"/>
              </w:rPr>
            </w:pP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91" w:author="H" w:date="2016-04-28T11:22:00Z"/>
                <w:rFonts w:hint="eastAsia" w:ascii="宋体" w:hAnsi="宋体" w:cs="宋体"/>
                <w:color w:val="auto"/>
                <w:kern w:val="0"/>
                <w:sz w:val="24"/>
              </w:rPr>
            </w:pPr>
            <w:ins w:id="192" w:author="H" w:date="2016-04-28T11:22:00Z">
              <w:r>
                <w:rPr>
                  <w:rFonts w:hint="eastAsia" w:ascii="宋体" w:hAnsi="宋体" w:cs="宋体"/>
                  <w:color w:val="auto"/>
                  <w:kern w:val="0"/>
                  <w:sz w:val="24"/>
                </w:rPr>
                <w:t>个</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93" w:author="H" w:date="2016-04-28T11:22:00Z"/>
                <w:rFonts w:hint="eastAsia" w:ascii="宋体" w:hAnsi="宋体" w:cs="宋体"/>
                <w:color w:val="auto"/>
                <w:kern w:val="0"/>
                <w:sz w:val="24"/>
              </w:rPr>
            </w:pPr>
            <w:ins w:id="194" w:author="H" w:date="2016-04-28T11:22:00Z">
              <w:r>
                <w:rPr>
                  <w:rFonts w:hint="eastAsia" w:ascii="宋体" w:hAnsi="宋体" w:cs="宋体"/>
                  <w:color w:val="auto"/>
                  <w:kern w:val="0"/>
                  <w:sz w:val="24"/>
                </w:rPr>
                <w:t>8</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95" w:author="H" w:date="2016-04-28T11:22:00Z"/>
                <w:rFonts w:hint="eastAsia" w:ascii="宋体" w:hAnsi="宋体" w:cs="宋体"/>
                <w:color w:val="auto"/>
                <w:kern w:val="0"/>
                <w:sz w:val="24"/>
              </w:rPr>
            </w:pPr>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96"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97" w:author="H" w:date="2016-04-28T11:39:00Z"/>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480" w:hRule="atLeast"/>
          <w:ins w:id="198"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199" w:author="H" w:date="2016-04-28T11:22:00Z"/>
                <w:rFonts w:hint="eastAsia" w:ascii="宋体" w:hAnsi="宋体" w:cs="宋体"/>
                <w:color w:val="auto"/>
                <w:kern w:val="0"/>
                <w:sz w:val="24"/>
              </w:rPr>
            </w:pPr>
            <w:ins w:id="200" w:author="H" w:date="2016-04-28T11:22:00Z">
              <w:r>
                <w:rPr>
                  <w:rFonts w:hint="eastAsia" w:ascii="宋体" w:hAnsi="宋体" w:cs="宋体"/>
                  <w:color w:val="auto"/>
                  <w:kern w:val="0"/>
                  <w:sz w:val="24"/>
                </w:rPr>
                <w:t>6</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01" w:author="H" w:date="2016-04-28T11:22:00Z"/>
                <w:rFonts w:hint="eastAsia" w:ascii="宋体" w:hAnsi="宋体" w:cs="宋体"/>
                <w:color w:val="auto"/>
                <w:kern w:val="0"/>
                <w:sz w:val="24"/>
              </w:rPr>
            </w:pPr>
            <w:ins w:id="202" w:author="H" w:date="2016-04-28T11:22:00Z">
              <w:r>
                <w:rPr>
                  <w:rFonts w:hint="eastAsia" w:ascii="宋体" w:hAnsi="宋体" w:cs="宋体"/>
                  <w:color w:val="auto"/>
                  <w:kern w:val="0"/>
                  <w:sz w:val="24"/>
                </w:rPr>
                <w:t>单口或双口网线地板插座安装人工</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03" w:author="H" w:date="2016-04-28T11:39:00Z"/>
                <w:rFonts w:hint="eastAsia" w:ascii="宋体" w:hAnsi="宋体" w:cs="宋体"/>
                <w:color w:val="auto"/>
                <w:kern w:val="0"/>
                <w:sz w:val="24"/>
              </w:rPr>
            </w:pP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04" w:author="H" w:date="2016-04-28T11:22:00Z"/>
                <w:rFonts w:hint="eastAsia" w:ascii="宋体" w:hAnsi="宋体" w:cs="宋体"/>
                <w:color w:val="auto"/>
                <w:kern w:val="0"/>
                <w:sz w:val="24"/>
              </w:rPr>
            </w:pPr>
            <w:ins w:id="205" w:author="H" w:date="2016-04-28T11:22:00Z">
              <w:r>
                <w:rPr>
                  <w:rFonts w:hint="eastAsia" w:ascii="宋体" w:hAnsi="宋体" w:cs="宋体"/>
                  <w:color w:val="auto"/>
                  <w:kern w:val="0"/>
                  <w:sz w:val="24"/>
                </w:rPr>
                <w:t>个</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06" w:author="H" w:date="2016-04-28T11:22:00Z"/>
                <w:rFonts w:hint="eastAsia" w:ascii="宋体" w:hAnsi="宋体" w:cs="宋体"/>
                <w:color w:val="auto"/>
                <w:kern w:val="0"/>
                <w:sz w:val="24"/>
              </w:rPr>
            </w:pPr>
            <w:ins w:id="207" w:author="H" w:date="2016-04-28T11:22:00Z">
              <w:r>
                <w:rPr>
                  <w:rFonts w:hint="eastAsia" w:ascii="宋体" w:hAnsi="宋体" w:cs="宋体"/>
                  <w:color w:val="auto"/>
                  <w:kern w:val="0"/>
                  <w:sz w:val="24"/>
                </w:rPr>
                <w:t>8</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08" w:author="H" w:date="2016-04-28T11:22:00Z"/>
                <w:rFonts w:hint="eastAsia" w:ascii="宋体" w:hAnsi="宋体" w:cs="宋体"/>
                <w:color w:val="auto"/>
                <w:kern w:val="0"/>
                <w:sz w:val="24"/>
              </w:rPr>
            </w:pPr>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09"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10" w:author="H" w:date="2016-04-28T11:39:00Z"/>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480" w:hRule="atLeast"/>
          <w:ins w:id="211"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12" w:author="H" w:date="2016-04-28T11:22:00Z"/>
                <w:rFonts w:hint="eastAsia" w:ascii="宋体" w:hAnsi="宋体" w:cs="宋体"/>
                <w:color w:val="auto"/>
                <w:kern w:val="0"/>
                <w:sz w:val="24"/>
              </w:rPr>
            </w:pPr>
            <w:ins w:id="213" w:author="H" w:date="2016-04-28T11:22:00Z">
              <w:r>
                <w:rPr>
                  <w:rFonts w:hint="eastAsia" w:ascii="宋体" w:hAnsi="宋体" w:cs="宋体"/>
                  <w:color w:val="auto"/>
                  <w:kern w:val="0"/>
                  <w:sz w:val="24"/>
                </w:rPr>
                <w:t>7</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14" w:author="H" w:date="2016-04-28T11:22:00Z"/>
                <w:rFonts w:hint="eastAsia" w:ascii="宋体" w:hAnsi="宋体" w:cs="宋体"/>
                <w:color w:val="auto"/>
                <w:kern w:val="0"/>
                <w:sz w:val="24"/>
              </w:rPr>
            </w:pPr>
            <w:ins w:id="215" w:author="H" w:date="2016-04-28T11:22:00Z">
              <w:r>
                <w:rPr>
                  <w:rFonts w:hint="eastAsia" w:ascii="宋体" w:hAnsi="宋体" w:cs="宋体"/>
                  <w:color w:val="auto"/>
                  <w:kern w:val="0"/>
                  <w:sz w:val="24"/>
                </w:rPr>
                <w:t>夜间施工补贴</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16" w:author="H" w:date="2016-04-28T11:39:00Z"/>
                <w:rFonts w:hint="eastAsia" w:ascii="宋体" w:hAnsi="宋体" w:cs="宋体"/>
                <w:color w:val="auto"/>
                <w:kern w:val="0"/>
                <w:sz w:val="24"/>
              </w:rPr>
            </w:pP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17" w:author="H" w:date="2016-04-28T11:22:00Z"/>
                <w:rFonts w:hint="eastAsia" w:ascii="宋体" w:hAnsi="宋体" w:cs="宋体"/>
                <w:color w:val="auto"/>
                <w:kern w:val="0"/>
                <w:sz w:val="24"/>
              </w:rPr>
            </w:pPr>
            <w:ins w:id="218" w:author="H" w:date="2016-04-28T11:22:00Z">
              <w:r>
                <w:rPr>
                  <w:rFonts w:hint="eastAsia" w:ascii="宋体" w:hAnsi="宋体" w:cs="宋体"/>
                  <w:color w:val="auto"/>
                  <w:kern w:val="0"/>
                  <w:sz w:val="24"/>
                </w:rPr>
                <w:t>个</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19" w:author="H" w:date="2016-04-28T11:22:00Z"/>
                <w:rFonts w:hint="eastAsia" w:ascii="宋体" w:hAnsi="宋体" w:cs="宋体"/>
                <w:color w:val="auto"/>
                <w:kern w:val="0"/>
                <w:sz w:val="24"/>
              </w:rPr>
            </w:pPr>
            <w:ins w:id="220" w:author="H" w:date="2016-04-28T11:22:00Z">
              <w:r>
                <w:rPr>
                  <w:rFonts w:hint="eastAsia" w:ascii="宋体" w:hAnsi="宋体" w:cs="宋体"/>
                  <w:color w:val="auto"/>
                  <w:kern w:val="0"/>
                  <w:sz w:val="24"/>
                </w:rPr>
                <w:t>16</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21" w:author="H" w:date="2016-04-28T11:22:00Z"/>
                <w:rFonts w:hint="eastAsia" w:ascii="宋体" w:hAnsi="宋体" w:cs="宋体"/>
                <w:color w:val="auto"/>
                <w:kern w:val="0"/>
                <w:sz w:val="24"/>
              </w:rPr>
            </w:pPr>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22"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23" w:author="H" w:date="2016-04-28T11:39:00Z"/>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480" w:hRule="atLeast"/>
          <w:ins w:id="224"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25" w:author="H" w:date="2016-04-28T11:22:00Z"/>
                <w:rFonts w:hint="eastAsia" w:ascii="宋体" w:hAnsi="宋体" w:cs="宋体"/>
                <w:color w:val="auto"/>
                <w:kern w:val="0"/>
                <w:sz w:val="24"/>
              </w:rPr>
            </w:pPr>
            <w:ins w:id="226" w:author="H" w:date="2016-04-28T11:22:00Z">
              <w:r>
                <w:rPr>
                  <w:rFonts w:hint="eastAsia" w:ascii="宋体" w:hAnsi="宋体" w:cs="宋体"/>
                  <w:color w:val="auto"/>
                  <w:kern w:val="0"/>
                  <w:sz w:val="24"/>
                </w:rPr>
                <w:t>8</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27" w:author="H" w:date="2016-04-28T11:22:00Z"/>
                <w:rFonts w:hint="eastAsia" w:ascii="宋体" w:hAnsi="宋体" w:cs="宋体"/>
                <w:color w:val="auto"/>
                <w:kern w:val="0"/>
                <w:sz w:val="24"/>
              </w:rPr>
            </w:pPr>
            <w:ins w:id="228" w:author="H" w:date="2016-04-28T11:22:00Z">
              <w:r>
                <w:rPr>
                  <w:rFonts w:hint="eastAsia" w:ascii="宋体" w:hAnsi="宋体" w:cs="宋体"/>
                  <w:color w:val="auto"/>
                  <w:kern w:val="0"/>
                  <w:sz w:val="24"/>
                </w:rPr>
                <w:t>小计</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29" w:author="H" w:date="2016-04-28T11:39:00Z"/>
                <w:rFonts w:hint="eastAsia" w:ascii="宋体" w:hAnsi="宋体" w:cs="宋体"/>
                <w:color w:val="auto"/>
                <w:kern w:val="0"/>
                <w:sz w:val="24"/>
              </w:rPr>
            </w:pP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30" w:author="H" w:date="2016-04-28T11:22:00Z"/>
                <w:rFonts w:hint="eastAsia" w:ascii="宋体" w:hAnsi="宋体" w:cs="宋体"/>
                <w:color w:val="auto"/>
                <w:kern w:val="0"/>
                <w:sz w:val="24"/>
              </w:rPr>
            </w:pPr>
            <w:ins w:id="231" w:author="H" w:date="2016-04-28T11:22:00Z">
              <w:r>
                <w:rPr>
                  <w:rFonts w:hint="eastAsia" w:ascii="宋体" w:hAnsi="宋体" w:cs="宋体"/>
                  <w:color w:val="auto"/>
                  <w:kern w:val="0"/>
                  <w:sz w:val="24"/>
                </w:rPr>
                <w:t>　</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32" w:author="H" w:date="2016-04-28T11:22:00Z"/>
                <w:rFonts w:hint="eastAsia" w:ascii="宋体" w:hAnsi="宋体" w:cs="宋体"/>
                <w:color w:val="auto"/>
                <w:kern w:val="0"/>
                <w:sz w:val="24"/>
              </w:rPr>
            </w:pPr>
            <w:ins w:id="233" w:author="H" w:date="2016-04-28T11:22:00Z">
              <w:r>
                <w:rPr>
                  <w:rFonts w:hint="eastAsia" w:ascii="宋体" w:hAnsi="宋体" w:cs="宋体"/>
                  <w:color w:val="auto"/>
                  <w:kern w:val="0"/>
                  <w:sz w:val="24"/>
                </w:rPr>
                <w:t>　</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34" w:author="H" w:date="2016-04-28T11:22:00Z"/>
                <w:rFonts w:hint="eastAsia" w:ascii="宋体" w:hAnsi="宋体" w:cs="宋体"/>
                <w:color w:val="auto"/>
                <w:kern w:val="0"/>
                <w:sz w:val="24"/>
              </w:rPr>
            </w:pPr>
            <w:ins w:id="235" w:author="H" w:date="2016-04-28T11:22:00Z">
              <w:r>
                <w:rPr>
                  <w:rFonts w:hint="eastAsia" w:ascii="宋体" w:hAnsi="宋体" w:cs="宋体"/>
                  <w:color w:val="auto"/>
                  <w:kern w:val="0"/>
                  <w:sz w:val="24"/>
                </w:rPr>
                <w:t>　</w:t>
              </w:r>
            </w:ins>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36"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37" w:author="H" w:date="2016-04-28T11:39:00Z"/>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480" w:hRule="atLeast"/>
          <w:ins w:id="238"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39" w:author="H" w:date="2016-04-28T11:22:00Z"/>
                <w:rFonts w:hint="eastAsia" w:ascii="宋体" w:hAnsi="宋体" w:cs="宋体"/>
                <w:color w:val="auto"/>
                <w:kern w:val="0"/>
                <w:sz w:val="24"/>
              </w:rPr>
            </w:pPr>
            <w:ins w:id="240" w:author="H" w:date="2016-04-28T11:22:00Z">
              <w:r>
                <w:rPr>
                  <w:rFonts w:hint="eastAsia" w:ascii="宋体" w:hAnsi="宋体" w:cs="宋体"/>
                  <w:color w:val="auto"/>
                  <w:kern w:val="0"/>
                  <w:sz w:val="24"/>
                </w:rPr>
                <w:t>9</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41" w:author="H" w:date="2016-04-28T11:22:00Z"/>
                <w:rFonts w:hint="eastAsia" w:ascii="宋体" w:hAnsi="宋体" w:cs="宋体"/>
                <w:color w:val="auto"/>
                <w:kern w:val="0"/>
                <w:sz w:val="24"/>
              </w:rPr>
            </w:pPr>
            <w:ins w:id="242" w:author="H" w:date="2016-04-28T11:22:00Z">
              <w:r>
                <w:rPr>
                  <w:rFonts w:hint="eastAsia" w:ascii="宋体" w:hAnsi="宋体" w:cs="宋体"/>
                  <w:color w:val="auto"/>
                  <w:kern w:val="0"/>
                  <w:sz w:val="24"/>
                </w:rPr>
                <w:t>安全文明施工措施费</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43" w:author="H" w:date="2016-04-28T11:39:00Z"/>
                <w:rFonts w:hint="eastAsia" w:ascii="宋体" w:hAnsi="宋体" w:cs="宋体"/>
                <w:color w:val="auto"/>
                <w:kern w:val="0"/>
                <w:sz w:val="24"/>
              </w:rPr>
            </w:pP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44" w:author="H" w:date="2016-04-28T11:22:00Z"/>
                <w:rFonts w:hint="eastAsia" w:ascii="宋体" w:hAnsi="宋体" w:cs="宋体"/>
                <w:color w:val="auto"/>
                <w:kern w:val="0"/>
                <w:sz w:val="24"/>
              </w:rPr>
            </w:pPr>
            <w:ins w:id="245" w:author="H" w:date="2016-04-28T11:22:00Z">
              <w:r>
                <w:rPr>
                  <w:rFonts w:hint="eastAsia" w:ascii="宋体" w:hAnsi="宋体" w:cs="宋体"/>
                  <w:color w:val="auto"/>
                  <w:kern w:val="0"/>
                  <w:sz w:val="24"/>
                </w:rPr>
                <w:t>项</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46" w:author="H" w:date="2016-04-28T11:22:00Z"/>
                <w:rFonts w:hint="eastAsia" w:ascii="宋体" w:hAnsi="宋体" w:cs="宋体"/>
                <w:color w:val="auto"/>
                <w:kern w:val="0"/>
                <w:sz w:val="24"/>
              </w:rPr>
            </w:pPr>
            <w:ins w:id="247" w:author="H" w:date="2016-04-28T11:22:00Z">
              <w:r>
                <w:rPr>
                  <w:rFonts w:hint="eastAsia" w:ascii="宋体" w:hAnsi="宋体" w:cs="宋体"/>
                  <w:color w:val="auto"/>
                  <w:kern w:val="0"/>
                  <w:sz w:val="24"/>
                </w:rPr>
                <w:t>1.40%</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48" w:author="H" w:date="2016-04-28T11:22:00Z"/>
                <w:rFonts w:hint="eastAsia" w:ascii="宋体" w:hAnsi="宋体" w:cs="宋体"/>
                <w:color w:val="auto"/>
                <w:kern w:val="0"/>
                <w:sz w:val="24"/>
              </w:rPr>
            </w:pPr>
            <w:ins w:id="249" w:author="H" w:date="2016-04-28T11:22:00Z">
              <w:r>
                <w:rPr>
                  <w:rFonts w:hint="eastAsia" w:ascii="宋体" w:hAnsi="宋体" w:cs="宋体"/>
                  <w:color w:val="auto"/>
                  <w:kern w:val="0"/>
                  <w:sz w:val="24"/>
                </w:rPr>
                <w:t>　</w:t>
              </w:r>
            </w:ins>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50"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51" w:author="H" w:date="2016-04-28T11:39:00Z"/>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480" w:hRule="atLeast"/>
          <w:ins w:id="252"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53" w:author="H" w:date="2016-04-28T11:22:00Z"/>
                <w:rFonts w:hint="eastAsia" w:ascii="宋体" w:hAnsi="宋体" w:cs="宋体"/>
                <w:color w:val="auto"/>
                <w:kern w:val="0"/>
                <w:sz w:val="24"/>
              </w:rPr>
            </w:pPr>
            <w:ins w:id="254" w:author="H" w:date="2016-04-28T11:22:00Z">
              <w:r>
                <w:rPr>
                  <w:rFonts w:hint="eastAsia" w:ascii="宋体" w:hAnsi="宋体" w:cs="宋体"/>
                  <w:color w:val="auto"/>
                  <w:kern w:val="0"/>
                  <w:sz w:val="24"/>
                </w:rPr>
                <w:t>10</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55" w:author="H" w:date="2016-04-28T11:22:00Z"/>
                <w:rFonts w:hint="eastAsia" w:ascii="宋体" w:hAnsi="宋体" w:cs="宋体"/>
                <w:color w:val="auto"/>
                <w:kern w:val="0"/>
                <w:sz w:val="24"/>
              </w:rPr>
            </w:pPr>
            <w:ins w:id="256" w:author="H" w:date="2016-04-28T11:22:00Z">
              <w:r>
                <w:rPr>
                  <w:rFonts w:hint="eastAsia" w:ascii="宋体" w:hAnsi="宋体" w:cs="宋体"/>
                  <w:color w:val="auto"/>
                  <w:kern w:val="0"/>
                  <w:sz w:val="24"/>
                </w:rPr>
                <w:t>社会保险费规费</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57" w:author="H" w:date="2016-04-28T11:39:00Z"/>
                <w:rFonts w:hint="eastAsia" w:ascii="宋体" w:hAnsi="宋体" w:cs="宋体"/>
                <w:color w:val="auto"/>
                <w:kern w:val="0"/>
                <w:sz w:val="24"/>
              </w:rPr>
            </w:pP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58" w:author="H" w:date="2016-04-28T11:22:00Z"/>
                <w:rFonts w:hint="eastAsia" w:ascii="宋体" w:hAnsi="宋体" w:cs="宋体"/>
                <w:color w:val="auto"/>
                <w:kern w:val="0"/>
                <w:sz w:val="24"/>
              </w:rPr>
            </w:pPr>
            <w:ins w:id="259" w:author="H" w:date="2016-04-28T11:22:00Z">
              <w:r>
                <w:rPr>
                  <w:rFonts w:hint="eastAsia" w:ascii="宋体" w:hAnsi="宋体" w:cs="宋体"/>
                  <w:color w:val="auto"/>
                  <w:kern w:val="0"/>
                  <w:sz w:val="24"/>
                </w:rPr>
                <w:t>项</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60" w:author="H" w:date="2016-04-28T11:22:00Z"/>
                <w:rFonts w:hint="eastAsia" w:ascii="宋体" w:hAnsi="宋体" w:cs="宋体"/>
                <w:color w:val="auto"/>
                <w:kern w:val="0"/>
                <w:sz w:val="24"/>
              </w:rPr>
            </w:pPr>
            <w:ins w:id="261" w:author="H" w:date="2016-04-28T11:22:00Z">
              <w:r>
                <w:rPr>
                  <w:rFonts w:hint="eastAsia" w:ascii="宋体" w:hAnsi="宋体" w:cs="宋体"/>
                  <w:color w:val="auto"/>
                  <w:kern w:val="0"/>
                  <w:sz w:val="24"/>
                </w:rPr>
                <w:t>4.78%</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62" w:author="H" w:date="2016-04-28T11:22:00Z"/>
                <w:rFonts w:hint="eastAsia" w:ascii="宋体" w:hAnsi="宋体" w:cs="宋体"/>
                <w:color w:val="auto"/>
                <w:kern w:val="0"/>
                <w:sz w:val="24"/>
              </w:rPr>
            </w:pPr>
            <w:ins w:id="263" w:author="H" w:date="2016-04-28T11:22:00Z">
              <w:r>
                <w:rPr>
                  <w:rFonts w:hint="eastAsia" w:ascii="宋体" w:hAnsi="宋体" w:cs="宋体"/>
                  <w:color w:val="auto"/>
                  <w:kern w:val="0"/>
                  <w:sz w:val="24"/>
                </w:rPr>
                <w:t>　</w:t>
              </w:r>
            </w:ins>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64"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65" w:author="H" w:date="2016-04-28T11:39:00Z"/>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480" w:hRule="atLeast"/>
          <w:ins w:id="266"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67" w:author="H" w:date="2016-04-28T11:22:00Z"/>
                <w:rFonts w:hint="eastAsia" w:ascii="宋体" w:hAnsi="宋体" w:cs="宋体"/>
                <w:color w:val="auto"/>
                <w:kern w:val="0"/>
                <w:sz w:val="24"/>
              </w:rPr>
            </w:pPr>
            <w:ins w:id="268" w:author="H" w:date="2016-04-28T11:22:00Z">
              <w:r>
                <w:rPr>
                  <w:rFonts w:hint="eastAsia" w:ascii="宋体" w:hAnsi="宋体" w:cs="宋体"/>
                  <w:color w:val="auto"/>
                  <w:kern w:val="0"/>
                  <w:sz w:val="24"/>
                </w:rPr>
                <w:t>11</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69" w:author="H" w:date="2016-04-28T11:22:00Z"/>
                <w:rFonts w:hint="eastAsia" w:ascii="宋体" w:hAnsi="宋体" w:cs="宋体"/>
                <w:color w:val="auto"/>
                <w:kern w:val="0"/>
                <w:sz w:val="24"/>
              </w:rPr>
            </w:pPr>
            <w:ins w:id="270" w:author="H" w:date="2016-04-28T11:22:00Z">
              <w:r>
                <w:rPr>
                  <w:rFonts w:hint="eastAsia" w:ascii="宋体" w:hAnsi="宋体" w:cs="宋体"/>
                  <w:color w:val="auto"/>
                  <w:kern w:val="0"/>
                  <w:sz w:val="24"/>
                </w:rPr>
                <w:t>税金</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71" w:author="H" w:date="2016-04-28T11:39:00Z"/>
                <w:rFonts w:hint="eastAsia" w:ascii="宋体" w:hAnsi="宋体" w:cs="宋体"/>
                <w:color w:val="auto"/>
                <w:kern w:val="0"/>
                <w:sz w:val="24"/>
              </w:rPr>
            </w:pPr>
          </w:p>
        </w:tc>
        <w:tc>
          <w:tcPr>
            <w:tcW w:w="92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72" w:author="H" w:date="2016-04-28T11:22:00Z"/>
                <w:rFonts w:hint="eastAsia" w:ascii="宋体" w:hAnsi="宋体" w:cs="宋体"/>
                <w:color w:val="auto"/>
                <w:kern w:val="0"/>
                <w:sz w:val="24"/>
              </w:rPr>
            </w:pPr>
            <w:ins w:id="273" w:author="H" w:date="2016-04-28T11:22:00Z">
              <w:r>
                <w:rPr>
                  <w:rFonts w:hint="eastAsia" w:ascii="宋体" w:hAnsi="宋体" w:cs="宋体"/>
                  <w:color w:val="auto"/>
                  <w:kern w:val="0"/>
                  <w:sz w:val="24"/>
                </w:rPr>
                <w:t>项</w:t>
              </w:r>
            </w:ins>
          </w:p>
        </w:tc>
        <w:tc>
          <w:tcPr>
            <w:tcW w:w="1034"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74" w:author="H" w:date="2016-04-28T11:22:00Z"/>
                <w:rFonts w:hint="eastAsia" w:ascii="宋体" w:hAnsi="宋体" w:cs="宋体"/>
                <w:color w:val="auto"/>
                <w:kern w:val="0"/>
                <w:sz w:val="24"/>
              </w:rPr>
            </w:pPr>
            <w:r>
              <w:rPr>
                <w:rFonts w:hint="eastAsia" w:ascii="宋体" w:hAnsi="宋体" w:cs="宋体"/>
                <w:color w:val="auto"/>
                <w:kern w:val="0"/>
                <w:sz w:val="24"/>
              </w:rPr>
              <w:t>11</w:t>
            </w:r>
            <w:ins w:id="275" w:author="H" w:date="2016-04-28T11:22:00Z">
              <w:r>
                <w:rPr>
                  <w:rFonts w:hint="eastAsia" w:ascii="宋体" w:hAnsi="宋体" w:cs="宋体"/>
                  <w:color w:val="auto"/>
                  <w:kern w:val="0"/>
                  <w:sz w:val="24"/>
                </w:rPr>
                <w:t>%</w:t>
              </w:r>
            </w:ins>
          </w:p>
        </w:tc>
        <w:tc>
          <w:tcPr>
            <w:tcW w:w="99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76" w:author="H" w:date="2016-04-28T11:22:00Z"/>
                <w:rFonts w:hint="eastAsia" w:ascii="宋体" w:hAnsi="宋体" w:cs="宋体"/>
                <w:color w:val="auto"/>
                <w:kern w:val="0"/>
                <w:sz w:val="24"/>
              </w:rPr>
            </w:pPr>
            <w:ins w:id="277" w:author="H" w:date="2016-04-28T11:22:00Z">
              <w:r>
                <w:rPr>
                  <w:rFonts w:hint="eastAsia" w:ascii="宋体" w:hAnsi="宋体" w:cs="宋体"/>
                  <w:color w:val="auto"/>
                  <w:kern w:val="0"/>
                  <w:sz w:val="24"/>
                </w:rPr>
                <w:t>　</w:t>
              </w:r>
            </w:ins>
          </w:p>
        </w:tc>
        <w:tc>
          <w:tcPr>
            <w:tcW w:w="119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78" w:author="H" w:date="2016-04-28T11:22:00Z"/>
                <w:rFonts w:hint="eastAsia" w:ascii="宋体" w:hAnsi="宋体" w:cs="宋体"/>
                <w:color w:val="auto"/>
                <w:kern w:val="0"/>
                <w:sz w:val="24"/>
              </w:rPr>
            </w:pPr>
          </w:p>
        </w:tc>
        <w:tc>
          <w:tcPr>
            <w:tcW w:w="1600" w:type="dxa"/>
            <w:tcBorders>
              <w:top w:val="nil"/>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79" w:author="H" w:date="2016-04-28T11:39:00Z"/>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480" w:hRule="atLeast"/>
          <w:ins w:id="280" w:author="H" w:date="2016-04-28T11:39:00Z"/>
        </w:trPr>
        <w:tc>
          <w:tcPr>
            <w:tcW w:w="674"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81" w:author="H" w:date="2016-04-28T11:22:00Z"/>
                <w:rFonts w:hint="eastAsia" w:ascii="宋体" w:hAnsi="宋体" w:cs="宋体"/>
                <w:color w:val="auto"/>
                <w:kern w:val="0"/>
                <w:sz w:val="24"/>
              </w:rPr>
            </w:pPr>
            <w:ins w:id="282" w:author="H" w:date="2016-04-28T11:22:00Z">
              <w:r>
                <w:rPr>
                  <w:rFonts w:hint="eastAsia" w:ascii="宋体" w:hAnsi="宋体" w:cs="宋体"/>
                  <w:color w:val="auto"/>
                  <w:kern w:val="0"/>
                  <w:sz w:val="24"/>
                </w:rPr>
                <w:t>12</w:t>
              </w:r>
            </w:ins>
          </w:p>
        </w:tc>
        <w:tc>
          <w:tcPr>
            <w:tcW w:w="2361"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83" w:author="H" w:date="2016-04-28T11:22:00Z"/>
                <w:rFonts w:hint="eastAsia" w:ascii="宋体" w:hAnsi="宋体" w:cs="宋体"/>
                <w:color w:val="auto"/>
                <w:kern w:val="0"/>
                <w:sz w:val="24"/>
              </w:rPr>
            </w:pPr>
            <w:ins w:id="284" w:author="H" w:date="2016-04-28T11:22:00Z">
              <w:r>
                <w:rPr>
                  <w:rFonts w:hint="eastAsia" w:ascii="宋体" w:hAnsi="宋体" w:cs="宋体"/>
                  <w:color w:val="auto"/>
                  <w:kern w:val="0"/>
                  <w:sz w:val="24"/>
                </w:rPr>
                <w:t>合计</w:t>
              </w:r>
            </w:ins>
          </w:p>
        </w:tc>
        <w:tc>
          <w:tcPr>
            <w:tcW w:w="86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85" w:author="H" w:date="2016-04-28T11:39:00Z"/>
                <w:rFonts w:hint="eastAsia" w:ascii="宋体" w:hAnsi="宋体" w:cs="宋体"/>
                <w:color w:val="auto"/>
                <w:kern w:val="0"/>
                <w:sz w:val="24"/>
              </w:rPr>
            </w:pPr>
          </w:p>
        </w:tc>
        <w:tc>
          <w:tcPr>
            <w:tcW w:w="4141" w:type="dxa"/>
            <w:gridSpan w:val="4"/>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86" w:author="H" w:date="2016-04-28T11:22:00Z"/>
                <w:rFonts w:hint="eastAsia" w:ascii="宋体" w:hAnsi="宋体" w:cs="宋体"/>
                <w:color w:val="auto"/>
                <w:kern w:val="0"/>
                <w:sz w:val="24"/>
              </w:rPr>
            </w:pPr>
          </w:p>
        </w:tc>
        <w:tc>
          <w:tcPr>
            <w:tcW w:w="1600" w:type="dxa"/>
            <w:tcBorders>
              <w:top w:val="single" w:color="auto" w:sz="4" w:space="0"/>
              <w:left w:val="nil"/>
              <w:bottom w:val="single" w:color="auto" w:sz="4"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ins w:id="287" w:author="H" w:date="2016-04-28T11:39:00Z"/>
                <w:rFonts w:hint="eastAsia" w:ascii="宋体" w:hAnsi="宋体" w:cs="宋体"/>
                <w:color w:val="auto"/>
                <w:kern w:val="0"/>
                <w:sz w:val="24"/>
              </w:rPr>
            </w:pPr>
          </w:p>
        </w:tc>
      </w:tr>
    </w:tbl>
    <w:p>
      <w:pPr>
        <w:spacing w:line="276" w:lineRule="auto"/>
        <w:ind w:right="-4" w:rightChars="-2"/>
        <w:jc w:val="left"/>
        <w:rPr>
          <w:rFonts w:hint="eastAsia" w:ascii="宋体" w:hAnsi="宋体" w:cs="宋体"/>
          <w:b/>
          <w:bCs/>
          <w:sz w:val="24"/>
          <w:szCs w:val="24"/>
        </w:rPr>
      </w:pPr>
    </w:p>
    <w:p>
      <w:pPr>
        <w:spacing w:line="276" w:lineRule="auto"/>
        <w:ind w:right="-4" w:rightChars="-2"/>
        <w:jc w:val="left"/>
        <w:rPr>
          <w:rFonts w:ascii="宋体" w:hAnsi="宋体" w:cs="宋体"/>
          <w:b/>
          <w:bCs/>
          <w:sz w:val="24"/>
          <w:szCs w:val="24"/>
        </w:rPr>
      </w:pPr>
      <w:r>
        <w:rPr>
          <w:rFonts w:hint="eastAsia" w:ascii="宋体" w:hAnsi="宋体" w:cs="宋体"/>
          <w:b/>
          <w:bCs/>
          <w:sz w:val="24"/>
          <w:szCs w:val="24"/>
        </w:rPr>
        <w:t>二、预算总金额：人民币21万元</w:t>
      </w:r>
    </w:p>
    <w:p>
      <w:pPr>
        <w:spacing w:line="276" w:lineRule="auto"/>
        <w:ind w:right="-4" w:rightChars="-2"/>
        <w:jc w:val="left"/>
        <w:rPr>
          <w:rFonts w:ascii="宋体" w:hAnsi="宋体" w:cs="宋体"/>
          <w:b/>
          <w:bCs/>
          <w:sz w:val="24"/>
          <w:szCs w:val="24"/>
        </w:rPr>
      </w:pPr>
      <w:r>
        <w:rPr>
          <w:rFonts w:hint="eastAsia" w:ascii="宋体" w:hAnsi="宋体" w:cs="宋体"/>
          <w:b/>
          <w:bCs/>
          <w:sz w:val="24"/>
          <w:szCs w:val="24"/>
        </w:rPr>
        <w:t>三、样品</w:t>
      </w:r>
    </w:p>
    <w:p>
      <w:pPr>
        <w:widowControl/>
        <w:tabs>
          <w:tab w:val="left" w:pos="1080"/>
          <w:tab w:val="left" w:pos="1260"/>
        </w:tabs>
        <w:spacing w:line="400" w:lineRule="exact"/>
        <w:jc w:val="left"/>
        <w:rPr>
          <w:rFonts w:ascii="宋体" w:hAnsi="宋体" w:cs="宋体"/>
          <w:bCs/>
          <w:color w:val="000000"/>
          <w:sz w:val="24"/>
          <w:szCs w:val="24"/>
        </w:rPr>
      </w:pPr>
      <w:r>
        <w:rPr>
          <w:rFonts w:hint="eastAsia" w:ascii="宋体" w:hAnsi="宋体" w:cs="宋体"/>
          <w:bCs/>
          <w:color w:val="000000"/>
          <w:sz w:val="24"/>
          <w:szCs w:val="24"/>
        </w:rPr>
        <w:t>1、 样品清单</w:t>
      </w:r>
    </w:p>
    <w:p>
      <w:pPr>
        <w:pStyle w:val="3"/>
        <w:rPr>
          <w:color w:val="000000"/>
        </w:rPr>
      </w:pPr>
      <w:r>
        <w:rPr>
          <w:rFonts w:hint="eastAsia"/>
          <w:color w:val="000000"/>
        </w:rPr>
        <w:t>参照“一、项目清单：1</w:t>
      </w:r>
      <w:r>
        <w:rPr>
          <w:rFonts w:hint="eastAsia"/>
        </w:rPr>
        <w:t>、地板插座升级改造项目清单：第2项：</w:t>
      </w:r>
      <w:r>
        <w:rPr>
          <w:rFonts w:ascii="宋体" w:hAnsi="宋体" w:cs="宋体"/>
          <w:color w:val="000000"/>
          <w:highlight w:val="yellow"/>
        </w:rPr>
        <w:t>4位网口+4位独立二三插型地板插座</w:t>
      </w:r>
      <w:r>
        <w:rPr>
          <w:rFonts w:hint="eastAsia"/>
          <w:color w:val="000000"/>
        </w:rPr>
        <w:t>”要求提供定制款样品1个（可以是简化版，但需要能看到盖板、电源插座等重要部件的材料与结构特点）</w:t>
      </w:r>
      <w:r>
        <w:rPr>
          <w:rFonts w:hint="eastAsia"/>
          <w:color w:val="000000"/>
          <w:lang w:eastAsia="zh-CN"/>
        </w:rPr>
        <w:t>样品不合格报价无效。</w:t>
      </w:r>
    </w:p>
    <w:p>
      <w:pPr>
        <w:spacing w:line="276" w:lineRule="auto"/>
        <w:ind w:right="-4" w:rightChars="-2"/>
        <w:jc w:val="left"/>
        <w:rPr>
          <w:rFonts w:ascii="宋体" w:hAnsi="宋体" w:cs="宋体"/>
          <w:b/>
          <w:bCs/>
          <w:sz w:val="24"/>
          <w:szCs w:val="24"/>
        </w:rPr>
      </w:pPr>
      <w:r>
        <w:rPr>
          <w:rFonts w:hint="eastAsia" w:ascii="宋体" w:hAnsi="宋体" w:cs="宋体"/>
          <w:b/>
          <w:bCs/>
          <w:sz w:val="24"/>
          <w:szCs w:val="24"/>
        </w:rPr>
        <w:t>四、商务要求</w:t>
      </w:r>
      <w:bookmarkEnd w:id="29"/>
    </w:p>
    <w:p>
      <w:pPr>
        <w:pStyle w:val="3"/>
        <w:rPr>
          <w:color w:val="000000"/>
        </w:rPr>
      </w:pPr>
      <w:r>
        <w:rPr>
          <w:rFonts w:hint="eastAsia"/>
          <w:color w:val="000000"/>
        </w:rPr>
        <w:t>1、项目工期要求：总工期50日历天。</w:t>
      </w:r>
    </w:p>
    <w:p>
      <w:pPr>
        <w:pStyle w:val="3"/>
        <w:rPr>
          <w:color w:val="000000"/>
        </w:rPr>
      </w:pPr>
      <w:r>
        <w:rPr>
          <w:rFonts w:hint="eastAsia"/>
          <w:color w:val="000000"/>
        </w:rPr>
        <w:t>2、项目验收程序、标准及期限。中标人应在工程施工完成后10日内申请组织验收，验收合格后10日内应向相关接收部门办理完成工程移交手续。质量标准为合格。在本工程项目移交给相关接收部门前，本工程项目的成品或半成品的保护由中标人负责，其发生的所有费用亦由中标人承担。本工程要求竣工验收一次性通过，若因中标人原因造成工程竣工验收没有一次性通过（即被验收委员会或验收小组评定为工程质量达不到本合同约定的质量标准），中标人必须负责修复工程质量缺陷，直至达到合同约定的质量标准，所发生的费用由承包人负责，中标人还应按当次验收标底物工程造价的5%向发包人支付违约金，违约金累计计算。由此造成发包人其他损失的，中标人还须赔偿发包人的全部损失</w:t>
      </w:r>
    </w:p>
    <w:p>
      <w:pPr>
        <w:pStyle w:val="3"/>
        <w:rPr>
          <w:color w:val="000000"/>
        </w:rPr>
      </w:pPr>
      <w:r>
        <w:rPr>
          <w:rFonts w:hint="eastAsia"/>
          <w:color w:val="000000"/>
        </w:rPr>
        <w:t>4、本项目强、弱电设备保修</w:t>
      </w:r>
      <w:ins w:id="288" w:author="Huang" w:date="2016-06-16T21:45:00Z">
        <w:r>
          <w:rPr>
            <w:rFonts w:hint="eastAsia"/>
            <w:color w:val="000000"/>
          </w:rPr>
          <w:t>一年</w:t>
        </w:r>
      </w:ins>
      <w:r>
        <w:rPr>
          <w:rFonts w:hint="eastAsia"/>
          <w:color w:val="000000"/>
        </w:rPr>
        <w:t>。</w:t>
      </w:r>
    </w:p>
    <w:p>
      <w:pPr>
        <w:pStyle w:val="3"/>
        <w:rPr>
          <w:color w:val="000000"/>
        </w:rPr>
      </w:pPr>
      <w:r>
        <w:rPr>
          <w:rFonts w:hint="eastAsia"/>
          <w:color w:val="000000"/>
        </w:rPr>
        <w:t>5、付款方式：合同签订后7个工作日内，支付合同总额的50%为预付款；收到质保证金且工程竣工验收后7个工作日内，付合同总额的50%。</w:t>
      </w:r>
    </w:p>
    <w:p>
      <w:pPr>
        <w:pStyle w:val="3"/>
        <w:rPr>
          <w:color w:val="000000"/>
        </w:rPr>
      </w:pPr>
      <w:r>
        <w:rPr>
          <w:rFonts w:hint="eastAsia"/>
          <w:color w:val="000000"/>
        </w:rPr>
        <w:t>6、质保证金要求：合同总额5%的现金在验收前转入发包人指定账户，保修期满双方无异议后退还。</w:t>
      </w:r>
    </w:p>
    <w:p>
      <w:pPr>
        <w:rPr>
          <w:color w:val="000000"/>
        </w:rPr>
      </w:pPr>
    </w:p>
    <w:p>
      <w:pPr>
        <w:numPr>
          <w:ilvl w:val="0"/>
          <w:numId w:val="12"/>
        </w:numPr>
        <w:spacing w:line="276" w:lineRule="auto"/>
        <w:ind w:right="-4" w:rightChars="-2"/>
        <w:jc w:val="left"/>
        <w:rPr>
          <w:rFonts w:ascii="宋体" w:hAnsi="宋体" w:cs="宋体"/>
          <w:b/>
          <w:bCs/>
          <w:sz w:val="24"/>
          <w:szCs w:val="24"/>
        </w:rPr>
      </w:pPr>
      <w:r>
        <w:rPr>
          <w:rFonts w:hint="eastAsia" w:ascii="宋体" w:hAnsi="宋体" w:cs="宋体"/>
          <w:b/>
          <w:bCs/>
          <w:sz w:val="24"/>
          <w:szCs w:val="24"/>
        </w:rPr>
        <w:t>技术需求、项目管理要求、其它</w:t>
      </w:r>
    </w:p>
    <w:p>
      <w:pPr>
        <w:spacing w:line="360" w:lineRule="auto"/>
        <w:rPr>
          <w:rFonts w:ascii="宋体" w:hAnsi="宋体"/>
          <w:sz w:val="24"/>
          <w:szCs w:val="24"/>
        </w:rPr>
      </w:pPr>
      <w:r>
        <w:rPr>
          <w:rFonts w:hint="eastAsia" w:ascii="宋体" w:hAnsi="宋体"/>
          <w:sz w:val="24"/>
          <w:szCs w:val="24"/>
        </w:rPr>
        <w:t>技术要求：需达到国家法律法规相关要求标准</w:t>
      </w:r>
    </w:p>
    <w:p>
      <w:pPr>
        <w:spacing w:line="360" w:lineRule="auto"/>
        <w:rPr>
          <w:rFonts w:ascii="宋体" w:hAnsi="宋体"/>
          <w:sz w:val="24"/>
          <w:szCs w:val="24"/>
        </w:rPr>
      </w:pPr>
      <w:r>
        <w:rPr>
          <w:rFonts w:hint="eastAsia" w:ascii="宋体" w:hAnsi="宋体"/>
          <w:sz w:val="24"/>
          <w:szCs w:val="24"/>
        </w:rPr>
        <w:t>项目管理要求：</w:t>
      </w:r>
    </w:p>
    <w:p>
      <w:pPr>
        <w:spacing w:line="360" w:lineRule="auto"/>
        <w:jc w:val="left"/>
        <w:rPr>
          <w:rFonts w:ascii="宋体" w:hAnsi="宋体"/>
          <w:sz w:val="24"/>
          <w:szCs w:val="24"/>
        </w:rPr>
      </w:pPr>
      <w:r>
        <w:rPr>
          <w:rFonts w:hint="eastAsia" w:ascii="宋体" w:hAnsi="宋体"/>
          <w:sz w:val="24"/>
          <w:szCs w:val="24"/>
        </w:rPr>
        <w:t xml:space="preserve">    1、需遵守《中华人民共和国建筑法》、《中华人民共和国合同法》、《建设工程质量管理条例》、《深圳经济特区建设工程质量条例》、《深圳市建设现场文明施工管理办法》、《深圳市员工工资支付条例》、《建设工程安全生产管理条例》、《深圳市政府投资项目审计监督条例》、《深圳市政府投资项目管理条例》以及广东省、深圳市其他有关建设方面的法律、法规、规章、制度和规范性文件有关工程项目管理的规定</w:t>
      </w:r>
    </w:p>
    <w:p>
      <w:pPr>
        <w:spacing w:line="360" w:lineRule="auto"/>
        <w:ind w:firstLine="480" w:firstLineChars="200"/>
        <w:rPr>
          <w:rFonts w:ascii="宋体" w:hAnsi="宋体"/>
          <w:sz w:val="24"/>
          <w:szCs w:val="24"/>
        </w:rPr>
      </w:pPr>
      <w:r>
        <w:rPr>
          <w:rFonts w:hint="eastAsia" w:ascii="宋体" w:hAnsi="宋体"/>
          <w:sz w:val="24"/>
          <w:szCs w:val="24"/>
        </w:rPr>
        <w:t>2、中标人承担施工场地安全保卫工作及提供和维修非夜间施工使用的照明、围护设施的责任和要求：</w:t>
      </w:r>
    </w:p>
    <w:p>
      <w:pPr>
        <w:spacing w:line="360" w:lineRule="auto"/>
        <w:ind w:firstLine="360" w:firstLineChars="150"/>
        <w:rPr>
          <w:rFonts w:ascii="宋体" w:hAnsi="宋体"/>
          <w:sz w:val="24"/>
          <w:szCs w:val="24"/>
        </w:rPr>
      </w:pPr>
      <w:r>
        <w:rPr>
          <w:rFonts w:hint="eastAsia" w:ascii="宋体" w:hAnsi="宋体"/>
          <w:sz w:val="24"/>
          <w:szCs w:val="24"/>
        </w:rPr>
        <w:t>（1）中标</w:t>
      </w:r>
      <w:r>
        <w:rPr>
          <w:rFonts w:ascii="宋体" w:hAnsi="宋体"/>
          <w:sz w:val="24"/>
          <w:szCs w:val="24"/>
        </w:rPr>
        <w:t>人应承担其相关工作，符合深圳市“净、畅、宁”工程安全文明施工的相关规定；</w:t>
      </w:r>
    </w:p>
    <w:p>
      <w:pPr>
        <w:spacing w:line="360" w:lineRule="auto"/>
        <w:ind w:firstLine="360" w:firstLineChars="150"/>
        <w:rPr>
          <w:rFonts w:ascii="宋体" w:hAnsi="宋体"/>
          <w:sz w:val="24"/>
          <w:szCs w:val="24"/>
        </w:rPr>
      </w:pPr>
      <w:r>
        <w:rPr>
          <w:rFonts w:hint="eastAsia" w:ascii="宋体" w:hAnsi="宋体"/>
          <w:sz w:val="24"/>
          <w:szCs w:val="24"/>
        </w:rPr>
        <w:t>（2）</w:t>
      </w:r>
      <w:r>
        <w:rPr>
          <w:rFonts w:ascii="宋体" w:hAnsi="宋体"/>
          <w:sz w:val="24"/>
          <w:szCs w:val="24"/>
        </w:rPr>
        <w:t>根据工程需要，承担施工场地安全保卫工作，承担施工中发生的一切安全事故的全部责任，</w:t>
      </w:r>
      <w:r>
        <w:rPr>
          <w:rFonts w:hint="eastAsia" w:ascii="宋体" w:hAnsi="宋体"/>
          <w:sz w:val="24"/>
          <w:szCs w:val="24"/>
        </w:rPr>
        <w:t>发生安全事故应</w:t>
      </w:r>
      <w:r>
        <w:rPr>
          <w:rFonts w:ascii="宋体" w:hAnsi="宋体"/>
          <w:sz w:val="24"/>
          <w:szCs w:val="24"/>
        </w:rPr>
        <w:t>立即报告发包人、工程师和建设行政主管部门；无论何种原因导致的停工期间，</w:t>
      </w:r>
      <w:r>
        <w:rPr>
          <w:rFonts w:hint="eastAsia" w:ascii="宋体" w:hAnsi="宋体"/>
          <w:sz w:val="24"/>
          <w:szCs w:val="24"/>
        </w:rPr>
        <w:t>中标</w:t>
      </w:r>
      <w:r>
        <w:rPr>
          <w:rFonts w:ascii="宋体" w:hAnsi="宋体"/>
          <w:sz w:val="24"/>
          <w:szCs w:val="24"/>
        </w:rPr>
        <w:t>人均仍须按正常施工的标准管理施工现场，并承担安全、防盗及其他法规和本合同规定的责任；</w:t>
      </w:r>
    </w:p>
    <w:p>
      <w:pPr>
        <w:spacing w:line="360" w:lineRule="auto"/>
        <w:ind w:firstLine="240" w:firstLineChars="100"/>
        <w:rPr>
          <w:rFonts w:ascii="宋体" w:hAnsi="宋体"/>
          <w:sz w:val="24"/>
          <w:szCs w:val="24"/>
        </w:rPr>
      </w:pPr>
      <w:r>
        <w:rPr>
          <w:rFonts w:hint="eastAsia" w:ascii="宋体" w:hAnsi="宋体"/>
          <w:sz w:val="24"/>
          <w:szCs w:val="24"/>
        </w:rPr>
        <w:t>（3）</w:t>
      </w:r>
      <w:r>
        <w:rPr>
          <w:rFonts w:ascii="宋体" w:hAnsi="宋体"/>
          <w:sz w:val="24"/>
          <w:szCs w:val="24"/>
        </w:rPr>
        <w:t>提供和维修非夜间施工使用的照明、围护设施。本工程施工场地围挡应符合深圳市有关规定、建设部《建筑工程安全防护、文明施工措施费用及使用管理规定》中所列“建设工程安全防护、文明施工措施项目清单”中的有关要求</w:t>
      </w:r>
      <w:r>
        <w:rPr>
          <w:rFonts w:hint="eastAsia" w:ascii="宋体" w:hAnsi="宋体"/>
          <w:sz w:val="24"/>
          <w:szCs w:val="24"/>
        </w:rPr>
        <w:t>,并符合设计要求，其颜色和标语应符合发包人的统一要求</w:t>
      </w:r>
      <w:r>
        <w:rPr>
          <w:rFonts w:ascii="宋体" w:hAnsi="宋体"/>
          <w:sz w:val="24"/>
          <w:szCs w:val="24"/>
        </w:rPr>
        <w:t xml:space="preserve">。施工期间，承包人应定期对围挡进行维护。 </w:t>
      </w:r>
    </w:p>
    <w:p>
      <w:pPr>
        <w:spacing w:line="360" w:lineRule="auto"/>
        <w:ind w:firstLine="540" w:firstLineChars="225"/>
        <w:rPr>
          <w:rFonts w:ascii="宋体" w:hAnsi="宋体"/>
          <w:sz w:val="24"/>
          <w:szCs w:val="24"/>
        </w:rPr>
      </w:pPr>
      <w:r>
        <w:rPr>
          <w:rFonts w:ascii="宋体" w:hAnsi="宋体"/>
          <w:sz w:val="24"/>
          <w:szCs w:val="24"/>
        </w:rPr>
        <w:t>以上工作均须严格按照《深圳市建设工程现场文明施工管理办法》和《深圳经济特区建设工程施工安全条例》等法规的规定执行，所需的费用认为承包人已在投标报价中考虑。由于</w:t>
      </w:r>
      <w:r>
        <w:rPr>
          <w:rFonts w:hint="eastAsia" w:ascii="宋体" w:hAnsi="宋体"/>
          <w:sz w:val="24"/>
          <w:szCs w:val="24"/>
        </w:rPr>
        <w:t>中标</w:t>
      </w:r>
      <w:r>
        <w:rPr>
          <w:rFonts w:ascii="宋体" w:hAnsi="宋体"/>
          <w:sz w:val="24"/>
          <w:szCs w:val="24"/>
        </w:rPr>
        <w:t>人原因导致发生安全或责任事故，由</w:t>
      </w:r>
      <w:r>
        <w:rPr>
          <w:rFonts w:hint="eastAsia" w:ascii="宋体" w:hAnsi="宋体"/>
          <w:sz w:val="24"/>
          <w:szCs w:val="24"/>
        </w:rPr>
        <w:t>中标</w:t>
      </w:r>
      <w:r>
        <w:rPr>
          <w:rFonts w:ascii="宋体" w:hAnsi="宋体"/>
          <w:sz w:val="24"/>
          <w:szCs w:val="24"/>
        </w:rPr>
        <w:t>人承担。</w:t>
      </w:r>
    </w:p>
    <w:p>
      <w:pPr>
        <w:spacing w:line="360" w:lineRule="auto"/>
        <w:ind w:firstLine="480" w:firstLineChars="200"/>
        <w:rPr>
          <w:rFonts w:ascii="宋体" w:hAnsi="宋体"/>
          <w:sz w:val="24"/>
          <w:szCs w:val="24"/>
        </w:rPr>
      </w:pPr>
      <w:r>
        <w:rPr>
          <w:rFonts w:hint="eastAsia" w:ascii="宋体" w:hAnsi="宋体"/>
          <w:sz w:val="24"/>
          <w:szCs w:val="24"/>
        </w:rPr>
        <w:t xml:space="preserve">3、中标人需遵守有关施工场地交通、环境保护、施工噪音、安全文明施工等相关要求：    遵守政府有关主管部门对施工场地交通、环境保护、施工噪音及安全生产管理规定，加强施工现场的环境管理，在施工过程中严格落实粉尘、废水、施工噪音等污染防治措施、生态保护及水土保持措施。该费用已经包含在中标价格中。   </w:t>
      </w:r>
    </w:p>
    <w:p>
      <w:pPr>
        <w:spacing w:line="360" w:lineRule="auto"/>
        <w:ind w:firstLine="540" w:firstLineChars="225"/>
        <w:rPr>
          <w:rFonts w:ascii="宋体" w:hAnsi="宋体"/>
          <w:sz w:val="24"/>
          <w:szCs w:val="24"/>
        </w:rPr>
      </w:pPr>
      <w:r>
        <w:rPr>
          <w:rFonts w:hint="eastAsia" w:ascii="宋体" w:hAnsi="宋体"/>
          <w:sz w:val="24"/>
          <w:szCs w:val="24"/>
        </w:rPr>
        <w:t xml:space="preserve">4、已完工程成品保护的特殊要求：  由本工程开始到竣工移交证书发出日止，中标人须负全责保护本工程，包括保护在工地上或送抵安放在工地上，与本工程有关或供本工程用的，所有临时建筑物、机械、物料或任何其它对象。同时中标人仍须负全责保护中标人自身在保修期内须执行的未完成工作，直至该工作完成为止。中标人亦须负责自身在履行保修责任而执行工作的期间对本工程造成的损坏，并承担相应费用。中标人负全部责任保护本工程，除保护好自己完成的工程外，不要破坏其他施工单位的工作。 </w:t>
      </w:r>
    </w:p>
    <w:p>
      <w:pPr>
        <w:spacing w:line="360" w:lineRule="auto"/>
        <w:ind w:firstLine="538" w:firstLineChars="224"/>
        <w:rPr>
          <w:rFonts w:ascii="宋体" w:hAnsi="宋体"/>
          <w:sz w:val="24"/>
          <w:szCs w:val="24"/>
        </w:rPr>
      </w:pPr>
      <w:r>
        <w:rPr>
          <w:rFonts w:hint="eastAsia" w:ascii="宋体" w:hAnsi="宋体"/>
          <w:sz w:val="24"/>
          <w:szCs w:val="24"/>
        </w:rPr>
        <w:t xml:space="preserve">5、施工场地地下管线和邻近建筑物、构筑物（包括文物保护建筑）、古树名木等的保护要求和费用承担：   做好施工场地地下管线和邻近建筑物、构筑物（包括文物保护建筑）、古树古木的保护工作。与之相关的一切费用均由中标人承担。  </w:t>
      </w:r>
      <w:bookmarkStart w:id="37" w:name="施工场地地下管线和邻近建筑物构筑物"/>
    </w:p>
    <w:bookmarkEnd w:id="37"/>
    <w:p>
      <w:pPr>
        <w:spacing w:line="360" w:lineRule="auto"/>
        <w:rPr>
          <w:rFonts w:ascii="宋体" w:hAnsi="宋体"/>
          <w:sz w:val="24"/>
          <w:szCs w:val="24"/>
        </w:rPr>
      </w:pPr>
      <w:r>
        <w:rPr>
          <w:rFonts w:hint="eastAsia" w:ascii="宋体" w:hAnsi="宋体"/>
          <w:sz w:val="24"/>
          <w:szCs w:val="24"/>
        </w:rPr>
        <w:t xml:space="preserve">交工前清洁施工现场的要求：    </w:t>
      </w:r>
      <w:bookmarkStart w:id="38" w:name="交工前清洁施工现场的要求"/>
      <w:r>
        <w:rPr>
          <w:rFonts w:hint="eastAsia" w:ascii="宋体" w:hAnsi="宋体"/>
          <w:sz w:val="24"/>
          <w:szCs w:val="24"/>
        </w:rPr>
        <w:t>按深圳市环境卫生管理部门的有关规定，交工前清理、修复现场达到验收的要求（包括：余土、垃圾外运、生产和生活临时设施的拆除、场地恢复、施工破坏的修复等）</w:t>
      </w:r>
      <w:bookmarkEnd w:id="38"/>
      <w:r>
        <w:rPr>
          <w:rFonts w:hint="eastAsia" w:ascii="宋体" w:hAnsi="宋体"/>
          <w:sz w:val="24"/>
          <w:szCs w:val="24"/>
        </w:rPr>
        <w:t xml:space="preserve">，做到工完场清。                 </w:t>
      </w:r>
    </w:p>
    <w:p>
      <w:pPr>
        <w:spacing w:line="360" w:lineRule="auto"/>
        <w:ind w:firstLine="480" w:firstLineChars="200"/>
        <w:rPr>
          <w:rFonts w:ascii="宋体" w:hAnsi="宋体"/>
          <w:sz w:val="24"/>
          <w:szCs w:val="24"/>
        </w:rPr>
      </w:pPr>
      <w:r>
        <w:rPr>
          <w:rFonts w:hint="eastAsia" w:ascii="宋体" w:hAnsi="宋体"/>
          <w:sz w:val="24"/>
          <w:szCs w:val="24"/>
        </w:rPr>
        <w:t>6、中标人应做的其他工作及费用承担：</w:t>
      </w:r>
      <w:bookmarkStart w:id="39" w:name="约定承包人应做的其他工作及费用承担"/>
      <w:r>
        <w:rPr>
          <w:rFonts w:hint="eastAsia" w:ascii="宋体" w:hAnsi="宋体"/>
          <w:sz w:val="24"/>
          <w:szCs w:val="24"/>
        </w:rPr>
        <w:t>中标人</w:t>
      </w:r>
      <w:bookmarkEnd w:id="39"/>
      <w:r>
        <w:rPr>
          <w:rFonts w:hint="eastAsia" w:ascii="宋体" w:hAnsi="宋体"/>
          <w:sz w:val="24"/>
          <w:szCs w:val="24"/>
        </w:rPr>
        <w:t>应对建设工程缺陷负保修责任。在工程质量保质期内，工程所有人和使用人发现工程缺陷的，有权要求中标人维修；中标人不得拖欠工人工资，如发生劳资纠纷产生的一切责任均由中标人承担。本项目不提供施工期间临时宿舍及其基本生活今本设施，中标人可在施工区域搭设临时建筑，施工完成后自行拆除，所发生的一切费用均由中标人承担。</w:t>
      </w:r>
    </w:p>
    <w:p>
      <w:pPr>
        <w:spacing w:line="360" w:lineRule="auto"/>
        <w:ind w:firstLine="480" w:firstLineChars="200"/>
        <w:rPr>
          <w:rFonts w:ascii="宋体" w:hAnsi="宋体"/>
          <w:sz w:val="24"/>
          <w:szCs w:val="24"/>
        </w:rPr>
      </w:pPr>
      <w:r>
        <w:rPr>
          <w:rFonts w:hint="eastAsia" w:ascii="宋体" w:hAnsi="宋体"/>
          <w:sz w:val="24"/>
          <w:szCs w:val="24"/>
        </w:rPr>
        <w:t>7、中标人在施工过程中对原有建筑（包含并不限于装饰面）造成破坏的，中标人需进行恢复，其相关费用已经包含在中标价格中。</w:t>
      </w:r>
    </w:p>
    <w:p>
      <w:pPr>
        <w:spacing w:line="360" w:lineRule="auto"/>
        <w:ind w:firstLine="480" w:firstLineChars="200"/>
        <w:rPr>
          <w:rFonts w:ascii="宋体" w:hAnsi="宋体"/>
          <w:sz w:val="24"/>
          <w:szCs w:val="24"/>
        </w:rPr>
      </w:pPr>
      <w:r>
        <w:rPr>
          <w:rFonts w:hint="eastAsia" w:ascii="宋体" w:hAnsi="宋体"/>
          <w:sz w:val="24"/>
          <w:szCs w:val="24"/>
        </w:rPr>
        <w:t xml:space="preserve">8、本项目为修缮工程，业主单位不能完全保证工程量清单的准确性（包含并不限于必要工序），清单内容少于施工图要求的，以施工图为准。      </w:t>
      </w:r>
    </w:p>
    <w:p>
      <w:pPr>
        <w:spacing w:line="276" w:lineRule="auto"/>
        <w:ind w:right="-4" w:rightChars="-2"/>
        <w:jc w:val="left"/>
        <w:rPr>
          <w:rFonts w:ascii="宋体" w:hAnsi="宋体"/>
          <w:sz w:val="24"/>
          <w:szCs w:val="24"/>
        </w:rPr>
      </w:pPr>
      <w:r>
        <w:rPr>
          <w:rFonts w:hint="eastAsia" w:ascii="宋体" w:hAnsi="宋体"/>
          <w:sz w:val="24"/>
          <w:szCs w:val="24"/>
        </w:rPr>
        <w:t>9、本项目采用固定单价合同，</w:t>
      </w:r>
      <w:r>
        <w:rPr>
          <w:rFonts w:hint="eastAsia"/>
          <w:sz w:val="24"/>
          <w:szCs w:val="24"/>
        </w:rPr>
        <w:t>投标人清单报价主材、设备与市场价格偏离度超过±20%，予以废标。</w:t>
      </w:r>
      <w:r>
        <w:rPr>
          <w:rFonts w:hint="eastAsia" w:ascii="宋体" w:hAnsi="宋体"/>
          <w:sz w:val="24"/>
          <w:szCs w:val="24"/>
        </w:rPr>
        <w:t>项目结算时，在合同总额</w:t>
      </w:r>
      <w:r>
        <w:rPr>
          <w:rFonts w:hint="eastAsia"/>
          <w:sz w:val="24"/>
          <w:szCs w:val="24"/>
        </w:rPr>
        <w:t>±10%</w:t>
      </w:r>
      <w:r>
        <w:rPr>
          <w:rFonts w:hint="eastAsia" w:ascii="宋体" w:hAnsi="宋体"/>
          <w:sz w:val="24"/>
          <w:szCs w:val="24"/>
        </w:rPr>
        <w:t>以内不予调整，超过</w:t>
      </w:r>
      <w:r>
        <w:rPr>
          <w:rFonts w:hint="eastAsia"/>
          <w:sz w:val="24"/>
          <w:szCs w:val="24"/>
        </w:rPr>
        <w:t>±10%</w:t>
      </w:r>
      <w:r>
        <w:rPr>
          <w:rFonts w:hint="eastAsia" w:ascii="宋体" w:hAnsi="宋体"/>
          <w:sz w:val="24"/>
          <w:szCs w:val="24"/>
        </w:rPr>
        <w:t>的按照《深圳市政府投资管理条例》相关要求进行调整。</w:t>
      </w:r>
    </w:p>
    <w:p>
      <w:pPr>
        <w:spacing w:line="276" w:lineRule="auto"/>
        <w:ind w:right="-4" w:rightChars="-2"/>
        <w:jc w:val="left"/>
        <w:rPr>
          <w:rFonts w:ascii="宋体" w:hAnsi="宋体"/>
        </w:rPr>
      </w:pPr>
    </w:p>
    <w:p>
      <w:pPr>
        <w:rPr>
          <w:rFonts w:ascii="宋体" w:hAnsi="宋体"/>
          <w:sz w:val="24"/>
          <w:szCs w:val="24"/>
        </w:rPr>
      </w:pPr>
    </w:p>
    <w:p>
      <w:pPr>
        <w:pStyle w:val="128"/>
      </w:pPr>
      <w:r>
        <w:rPr>
          <w:rFonts w:hint="eastAsia"/>
        </w:rPr>
        <w:t>第三章  投标须知</w:t>
      </w:r>
      <w:bookmarkEnd w:id="30"/>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1"/>
    <w:bookmarkEnd w:id="32"/>
    <w:p>
      <w:pPr>
        <w:pStyle w:val="3"/>
      </w:pPr>
      <w:bookmarkStart w:id="40" w:name="_Toc201401369"/>
      <w:bookmarkStart w:id="41" w:name="_Toc371077319"/>
      <w:bookmarkStart w:id="42" w:name="_Toc201401561"/>
      <w:bookmarkStart w:id="43" w:name="_Toc201997820"/>
      <w:bookmarkStart w:id="44" w:name="_Toc135666621"/>
      <w:bookmarkStart w:id="45" w:name="_Toc148778150"/>
      <w:bookmarkStart w:id="46" w:name="_Toc163530296"/>
      <w:bookmarkStart w:id="47" w:name="_Toc188869273"/>
      <w:bookmarkStart w:id="48" w:name="_Toc148779945"/>
      <w:bookmarkStart w:id="49" w:name="_Toc148780231"/>
      <w:bookmarkStart w:id="50" w:name="_Toc98817928"/>
      <w:bookmarkStart w:id="51" w:name="_Toc134852014"/>
      <w:bookmarkStart w:id="52" w:name="_Toc148413293"/>
      <w:bookmarkStart w:id="53" w:name="_Toc148954457"/>
      <w:bookmarkStart w:id="54" w:name="_Toc143658448"/>
      <w:bookmarkStart w:id="55" w:name="_Toc187729573"/>
      <w:bookmarkStart w:id="56" w:name="_Toc148329794"/>
      <w:bookmarkStart w:id="57" w:name="_Toc135666808"/>
      <w:bookmarkStart w:id="58" w:name="_Toc148954852"/>
      <w:bookmarkStart w:id="59" w:name="_Toc188869279"/>
      <w:r>
        <w:rPr>
          <w:rFonts w:hint="eastAsia"/>
        </w:rPr>
        <w:t>一、</w:t>
      </w:r>
      <w:r>
        <w:t>投标文件的语言及计量单位</w:t>
      </w:r>
      <w:bookmarkEnd w:id="40"/>
      <w:bookmarkEnd w:id="41"/>
      <w:bookmarkEnd w:id="42"/>
      <w:bookmarkEnd w:id="43"/>
    </w:p>
    <w:p>
      <w:pPr>
        <w:spacing w:line="300" w:lineRule="auto"/>
        <w:ind w:firstLine="440" w:firstLineChars="200"/>
        <w:rPr>
          <w:rFonts w:hAnsi="宋体"/>
          <w:sz w:val="22"/>
          <w:szCs w:val="22"/>
        </w:rPr>
      </w:pPr>
      <w:r>
        <w:rPr>
          <w:rFonts w:hint="eastAsia"/>
          <w:sz w:val="22"/>
          <w:szCs w:val="22"/>
        </w:rPr>
        <w:t>1、</w:t>
      </w:r>
      <w:r>
        <w:rPr>
          <w:rFonts w:hAnsi="宋体"/>
          <w:sz w:val="22"/>
          <w:szCs w:val="22"/>
        </w:rPr>
        <w:t>投标人提交的投标文件以及投标人与采购代理之间就有关投标的所有往来通知、函件必须用中文书写。</w:t>
      </w:r>
    </w:p>
    <w:p>
      <w:pPr>
        <w:spacing w:line="300" w:lineRule="auto"/>
        <w:ind w:firstLine="440" w:firstLineChars="200"/>
        <w:rPr>
          <w:sz w:val="22"/>
          <w:szCs w:val="22"/>
        </w:rPr>
      </w:pPr>
      <w:r>
        <w:rPr>
          <w:rFonts w:hint="eastAsia" w:hAnsi="宋体"/>
          <w:sz w:val="22"/>
          <w:szCs w:val="22"/>
        </w:rPr>
        <w:t>2、</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pPr>
        <w:spacing w:line="300" w:lineRule="auto"/>
        <w:ind w:firstLine="440" w:firstLineChars="200"/>
        <w:rPr>
          <w:sz w:val="22"/>
          <w:szCs w:val="22"/>
        </w:rPr>
      </w:pPr>
      <w:r>
        <w:rPr>
          <w:rFonts w:hint="eastAsia"/>
          <w:sz w:val="22"/>
          <w:szCs w:val="22"/>
        </w:rPr>
        <w:t>3、</w:t>
      </w:r>
      <w:r>
        <w:rPr>
          <w:rFonts w:hAnsi="宋体"/>
          <w:sz w:val="22"/>
          <w:szCs w:val="22"/>
        </w:rPr>
        <w:t>投标文件中的专业术语，须附中文注释。</w:t>
      </w:r>
    </w:p>
    <w:p>
      <w:pPr>
        <w:spacing w:line="300" w:lineRule="auto"/>
        <w:ind w:firstLine="440" w:firstLineChars="200"/>
        <w:rPr>
          <w:sz w:val="22"/>
          <w:szCs w:val="22"/>
        </w:rPr>
      </w:pPr>
      <w:bookmarkStart w:id="60" w:name="_Toc201401562"/>
      <w:bookmarkStart w:id="61" w:name="_Toc201997821"/>
      <w:bookmarkStart w:id="62" w:name="_Toc201401370"/>
      <w:r>
        <w:rPr>
          <w:rFonts w:hint="eastAsia"/>
          <w:sz w:val="22"/>
          <w:szCs w:val="22"/>
        </w:rPr>
        <w:t>4、</w:t>
      </w:r>
      <w:r>
        <w:rPr>
          <w:rFonts w:hAnsi="宋体"/>
          <w:sz w:val="22"/>
          <w:szCs w:val="22"/>
        </w:rPr>
        <w:t>除在招标文件中另有规定外，计量单位应使用中华人民共和国法定计量单位。</w:t>
      </w:r>
      <w:bookmarkEnd w:id="60"/>
      <w:bookmarkEnd w:id="61"/>
      <w:bookmarkEnd w:id="62"/>
    </w:p>
    <w:p>
      <w:pPr>
        <w:pStyle w:val="3"/>
      </w:pPr>
      <w:bookmarkStart w:id="63" w:name="_Toc201997822"/>
      <w:bookmarkStart w:id="64" w:name="_Toc201401563"/>
      <w:bookmarkStart w:id="65" w:name="_Toc371077320"/>
      <w:bookmarkStart w:id="66" w:name="_Toc201401371"/>
      <w:r>
        <w:rPr>
          <w:rFonts w:hint="eastAsia"/>
        </w:rPr>
        <w:t>二、</w:t>
      </w:r>
      <w:r>
        <w:t>投标文件的构成</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3"/>
      <w:bookmarkEnd w:id="64"/>
      <w:bookmarkEnd w:id="65"/>
      <w:bookmarkEnd w:id="66"/>
    </w:p>
    <w:p>
      <w:pPr>
        <w:spacing w:line="300" w:lineRule="auto"/>
        <w:ind w:firstLine="440" w:firstLineChars="200"/>
        <w:rPr>
          <w:rFonts w:hAnsi="宋体"/>
          <w:sz w:val="22"/>
          <w:szCs w:val="22"/>
        </w:rPr>
      </w:pPr>
      <w:bookmarkStart w:id="67" w:name="_Toc201401372"/>
      <w:bookmarkStart w:id="68" w:name="_Toc201401564"/>
      <w:bookmarkStart w:id="69" w:name="_Toc201997823"/>
      <w:bookmarkStart w:id="70" w:name="_Toc188869274"/>
      <w:bookmarkStart w:id="71" w:name="_Toc148954853"/>
      <w:bookmarkStart w:id="72" w:name="_Toc135666809"/>
      <w:bookmarkStart w:id="73" w:name="_Toc148954458"/>
      <w:bookmarkStart w:id="74" w:name="_Toc98817929"/>
      <w:bookmarkStart w:id="75" w:name="_Toc187729574"/>
      <w:bookmarkStart w:id="76" w:name="_Toc148779946"/>
      <w:bookmarkStart w:id="77" w:name="_Toc143658449"/>
      <w:bookmarkStart w:id="78" w:name="_Toc163530297"/>
      <w:bookmarkStart w:id="79" w:name="_Toc135666622"/>
      <w:bookmarkStart w:id="80" w:name="_Toc157847815"/>
      <w:bookmarkStart w:id="81" w:name="_Toc148413294"/>
      <w:bookmarkStart w:id="82" w:name="_Toc148780232"/>
      <w:bookmarkStart w:id="83" w:name="_Toc148778151"/>
      <w:bookmarkStart w:id="84" w:name="_Toc148329795"/>
      <w:bookmarkStart w:id="85" w:name="_Toc134852015"/>
      <w:bookmarkStart w:id="86" w:name="_Toc98817933"/>
      <w:bookmarkStart w:id="87" w:name="_Toc135666627"/>
      <w:bookmarkStart w:id="88" w:name="_Toc148954463"/>
      <w:bookmarkStart w:id="89" w:name="_Toc148780237"/>
      <w:bookmarkStart w:id="90" w:name="_Toc148954858"/>
      <w:bookmarkStart w:id="91" w:name="_Toc148413299"/>
      <w:bookmarkStart w:id="92" w:name="_Toc148329800"/>
      <w:bookmarkStart w:id="93" w:name="_Toc148779951"/>
      <w:bookmarkStart w:id="94" w:name="_Toc148778156"/>
      <w:bookmarkStart w:id="95" w:name="_Toc143658454"/>
      <w:bookmarkStart w:id="96" w:name="_Toc134852020"/>
      <w:bookmarkStart w:id="97" w:name="_Toc135666814"/>
      <w:r>
        <w:rPr>
          <w:rFonts w:hAnsi="宋体"/>
          <w:sz w:val="22"/>
          <w:szCs w:val="22"/>
        </w:rPr>
        <w:t>投标文件由投标函、技术标、商务标组成。</w:t>
      </w:r>
    </w:p>
    <w:p>
      <w:pPr>
        <w:spacing w:line="300" w:lineRule="auto"/>
        <w:ind w:firstLine="440" w:firstLineChars="200"/>
        <w:rPr>
          <w:rFonts w:hAnsi="宋体"/>
          <w:sz w:val="22"/>
          <w:szCs w:val="22"/>
        </w:rPr>
      </w:pPr>
      <w:r>
        <w:rPr>
          <w:rFonts w:hint="eastAsia" w:hAnsi="宋体"/>
          <w:sz w:val="22"/>
          <w:szCs w:val="22"/>
        </w:rPr>
        <w:t>1、</w:t>
      </w:r>
      <w:r>
        <w:rPr>
          <w:rFonts w:hAnsi="宋体"/>
          <w:sz w:val="22"/>
          <w:szCs w:val="22"/>
        </w:rPr>
        <w:t>投标函包含但不限于以下内容：</w:t>
      </w:r>
    </w:p>
    <w:p>
      <w:pPr>
        <w:spacing w:line="300" w:lineRule="auto"/>
        <w:ind w:firstLine="770" w:firstLineChars="350"/>
        <w:rPr>
          <w:rFonts w:hAnsi="宋体"/>
          <w:sz w:val="22"/>
          <w:szCs w:val="22"/>
        </w:rPr>
      </w:pPr>
      <w:r>
        <w:rPr>
          <w:rFonts w:hint="eastAsia" w:hAnsi="宋体"/>
          <w:sz w:val="22"/>
          <w:szCs w:val="22"/>
        </w:rPr>
        <w:t xml:space="preserve">A. </w:t>
      </w:r>
      <w:r>
        <w:rPr>
          <w:rFonts w:hAnsi="宋体"/>
          <w:sz w:val="22"/>
          <w:szCs w:val="22"/>
        </w:rPr>
        <w:t>投标函封面</w:t>
      </w:r>
    </w:p>
    <w:p>
      <w:pPr>
        <w:spacing w:line="300" w:lineRule="auto"/>
        <w:ind w:firstLine="770" w:firstLineChars="350"/>
        <w:rPr>
          <w:rFonts w:hAnsi="宋体"/>
          <w:sz w:val="22"/>
          <w:szCs w:val="22"/>
        </w:rPr>
      </w:pPr>
      <w:r>
        <w:rPr>
          <w:rFonts w:hint="eastAsia" w:hAnsi="宋体"/>
          <w:sz w:val="22"/>
          <w:szCs w:val="22"/>
        </w:rPr>
        <w:t xml:space="preserve">A1. </w:t>
      </w:r>
      <w:r>
        <w:rPr>
          <w:rFonts w:hAnsi="宋体"/>
          <w:sz w:val="22"/>
          <w:szCs w:val="22"/>
        </w:rPr>
        <w:t>法定代表人资格证明书</w:t>
      </w:r>
    </w:p>
    <w:p>
      <w:pPr>
        <w:spacing w:line="300" w:lineRule="auto"/>
        <w:ind w:firstLine="770" w:firstLineChars="350"/>
        <w:rPr>
          <w:rFonts w:hAnsi="宋体"/>
          <w:sz w:val="22"/>
          <w:szCs w:val="22"/>
        </w:rPr>
      </w:pPr>
      <w:r>
        <w:rPr>
          <w:rFonts w:hint="eastAsia" w:hAnsi="宋体"/>
          <w:sz w:val="22"/>
          <w:szCs w:val="22"/>
        </w:rPr>
        <w:t xml:space="preserve">A2. </w:t>
      </w:r>
      <w:r>
        <w:rPr>
          <w:rFonts w:hAnsi="宋体"/>
          <w:sz w:val="22"/>
          <w:szCs w:val="22"/>
        </w:rPr>
        <w:t>投标文件签署授权委托书</w:t>
      </w:r>
    </w:p>
    <w:p>
      <w:pPr>
        <w:spacing w:line="300" w:lineRule="auto"/>
        <w:ind w:firstLine="770" w:firstLineChars="350"/>
        <w:rPr>
          <w:rFonts w:hAnsi="宋体"/>
          <w:sz w:val="22"/>
          <w:szCs w:val="22"/>
        </w:rPr>
      </w:pPr>
      <w:r>
        <w:rPr>
          <w:rFonts w:hint="eastAsia" w:hAnsi="宋体"/>
          <w:sz w:val="22"/>
          <w:szCs w:val="22"/>
        </w:rPr>
        <w:t xml:space="preserve">A3. </w:t>
      </w:r>
      <w:r>
        <w:rPr>
          <w:rFonts w:hAnsi="宋体"/>
          <w:sz w:val="22"/>
          <w:szCs w:val="22"/>
        </w:rPr>
        <w:t>投标函</w:t>
      </w:r>
    </w:p>
    <w:p>
      <w:pPr>
        <w:spacing w:line="300" w:lineRule="auto"/>
        <w:ind w:firstLine="770" w:firstLineChars="350"/>
        <w:rPr>
          <w:rFonts w:hAnsi="宋体"/>
          <w:sz w:val="22"/>
          <w:szCs w:val="22"/>
        </w:rPr>
      </w:pPr>
      <w:r>
        <w:rPr>
          <w:rFonts w:hint="eastAsia" w:hAnsi="宋体"/>
          <w:sz w:val="22"/>
          <w:szCs w:val="22"/>
        </w:rPr>
        <w:t>A4. 其他（复印件加盖单位公章）</w:t>
      </w:r>
    </w:p>
    <w:p>
      <w:pPr>
        <w:spacing w:line="300" w:lineRule="auto"/>
        <w:ind w:firstLine="990" w:firstLineChars="450"/>
        <w:rPr>
          <w:rFonts w:hAnsi="宋体"/>
          <w:sz w:val="22"/>
          <w:szCs w:val="22"/>
        </w:rPr>
      </w:pPr>
      <w:r>
        <w:rPr>
          <w:rFonts w:hint="eastAsia" w:hAnsi="宋体"/>
          <w:sz w:val="22"/>
          <w:szCs w:val="22"/>
        </w:rPr>
        <w:t>A4-1 经年检的营业执照副本</w:t>
      </w:r>
    </w:p>
    <w:p>
      <w:pPr>
        <w:spacing w:line="300" w:lineRule="auto"/>
        <w:ind w:firstLine="990" w:firstLineChars="450"/>
        <w:rPr>
          <w:rFonts w:hAnsi="宋体"/>
          <w:sz w:val="22"/>
          <w:szCs w:val="22"/>
        </w:rPr>
      </w:pPr>
      <w:r>
        <w:rPr>
          <w:rFonts w:hint="eastAsia" w:hAnsi="宋体"/>
          <w:sz w:val="22"/>
          <w:szCs w:val="22"/>
        </w:rPr>
        <w:t>A4-2</w:t>
      </w:r>
      <w:r>
        <w:rPr>
          <w:rFonts w:hAnsi="宋体"/>
          <w:kern w:val="0"/>
          <w:sz w:val="22"/>
          <w:szCs w:val="22"/>
        </w:rPr>
        <w:t>生产商出具的授权函（代理商提供）</w:t>
      </w:r>
    </w:p>
    <w:p>
      <w:pPr>
        <w:spacing w:line="300" w:lineRule="auto"/>
        <w:ind w:firstLine="440" w:firstLineChars="200"/>
        <w:rPr>
          <w:rFonts w:hAnsi="宋体"/>
          <w:sz w:val="22"/>
          <w:szCs w:val="22"/>
        </w:rPr>
      </w:pPr>
      <w:r>
        <w:rPr>
          <w:rFonts w:hint="eastAsia" w:hAnsi="宋体"/>
          <w:sz w:val="22"/>
          <w:szCs w:val="22"/>
        </w:rPr>
        <w:t>2、</w:t>
      </w:r>
      <w:r>
        <w:rPr>
          <w:rFonts w:hAnsi="宋体"/>
          <w:sz w:val="22"/>
          <w:szCs w:val="22"/>
        </w:rPr>
        <w:t>技术标包含但不限于以下内容：</w:t>
      </w:r>
    </w:p>
    <w:p>
      <w:pPr>
        <w:spacing w:line="300" w:lineRule="auto"/>
        <w:ind w:firstLine="770" w:firstLineChars="350"/>
        <w:rPr>
          <w:rFonts w:hAnsi="宋体"/>
          <w:sz w:val="22"/>
          <w:szCs w:val="22"/>
        </w:rPr>
      </w:pPr>
      <w:r>
        <w:rPr>
          <w:rFonts w:hint="eastAsia" w:hAnsi="宋体"/>
          <w:sz w:val="22"/>
          <w:szCs w:val="22"/>
        </w:rPr>
        <w:t>B． 技术标书封面</w:t>
      </w:r>
    </w:p>
    <w:p>
      <w:pPr>
        <w:spacing w:line="300" w:lineRule="auto"/>
        <w:ind w:firstLine="770" w:firstLineChars="350"/>
        <w:rPr>
          <w:rFonts w:hAnsi="宋体"/>
          <w:sz w:val="22"/>
          <w:szCs w:val="22"/>
        </w:rPr>
      </w:pPr>
      <w:r>
        <w:rPr>
          <w:rFonts w:hint="eastAsia" w:hAnsi="宋体"/>
          <w:sz w:val="22"/>
          <w:szCs w:val="22"/>
        </w:rPr>
        <w:t>B1．产品型号配置表及售后服务方案</w:t>
      </w:r>
    </w:p>
    <w:p>
      <w:pPr>
        <w:spacing w:line="300" w:lineRule="auto"/>
        <w:ind w:firstLine="770" w:firstLineChars="350"/>
        <w:rPr>
          <w:rFonts w:hAnsi="宋体"/>
          <w:sz w:val="22"/>
          <w:szCs w:val="22"/>
        </w:rPr>
      </w:pPr>
      <w:r>
        <w:rPr>
          <w:rFonts w:hint="eastAsia" w:hAnsi="宋体"/>
          <w:sz w:val="22"/>
          <w:szCs w:val="22"/>
        </w:rPr>
        <w:t>B2. 技术规格偏离表</w:t>
      </w:r>
    </w:p>
    <w:p>
      <w:pPr>
        <w:spacing w:line="300" w:lineRule="auto"/>
        <w:ind w:firstLine="440" w:firstLineChars="200"/>
        <w:rPr>
          <w:rFonts w:hAnsi="宋体"/>
          <w:sz w:val="22"/>
          <w:szCs w:val="22"/>
        </w:rPr>
      </w:pPr>
      <w:r>
        <w:rPr>
          <w:rFonts w:hint="eastAsia" w:hAnsi="宋体"/>
          <w:sz w:val="22"/>
          <w:szCs w:val="22"/>
        </w:rPr>
        <w:t>3、</w:t>
      </w:r>
      <w:r>
        <w:rPr>
          <w:rFonts w:hAnsi="宋体"/>
          <w:sz w:val="22"/>
          <w:szCs w:val="22"/>
        </w:rPr>
        <w:t>商务标书，包含但不限于以下内容:</w:t>
      </w:r>
    </w:p>
    <w:p>
      <w:pPr>
        <w:spacing w:line="300" w:lineRule="auto"/>
        <w:ind w:firstLine="770" w:firstLineChars="350"/>
        <w:rPr>
          <w:rFonts w:hAnsi="宋体"/>
          <w:sz w:val="22"/>
          <w:szCs w:val="22"/>
        </w:rPr>
      </w:pPr>
      <w:r>
        <w:rPr>
          <w:rFonts w:hAnsi="宋体"/>
          <w:sz w:val="22"/>
          <w:szCs w:val="22"/>
        </w:rPr>
        <w:t>C． 商务标书封面</w:t>
      </w:r>
    </w:p>
    <w:p>
      <w:pPr>
        <w:spacing w:line="300" w:lineRule="auto"/>
        <w:ind w:firstLine="770" w:firstLineChars="350"/>
        <w:rPr>
          <w:rFonts w:hAnsi="宋体"/>
          <w:sz w:val="22"/>
          <w:szCs w:val="22"/>
        </w:rPr>
      </w:pPr>
      <w:r>
        <w:rPr>
          <w:rFonts w:hAnsi="宋体"/>
          <w:sz w:val="22"/>
          <w:szCs w:val="22"/>
        </w:rPr>
        <w:t>C1．投标报价一览表</w:t>
      </w:r>
    </w:p>
    <w:p>
      <w:pPr>
        <w:spacing w:line="300" w:lineRule="auto"/>
        <w:ind w:firstLine="770" w:firstLineChars="350"/>
        <w:rPr>
          <w:rFonts w:hAnsi="宋体"/>
          <w:szCs w:val="21"/>
        </w:rPr>
      </w:pPr>
      <w:r>
        <w:rPr>
          <w:rFonts w:hint="eastAsia" w:hAnsi="宋体"/>
          <w:sz w:val="22"/>
          <w:szCs w:val="22"/>
        </w:rPr>
        <w:t>C</w:t>
      </w:r>
      <w:r>
        <w:rPr>
          <w:rFonts w:hAnsi="宋体"/>
          <w:sz w:val="22"/>
          <w:szCs w:val="22"/>
        </w:rPr>
        <w:t xml:space="preserve">2.  </w:t>
      </w:r>
      <w:r>
        <w:rPr>
          <w:rFonts w:hint="eastAsia" w:hAnsi="宋体"/>
          <w:szCs w:val="21"/>
        </w:rPr>
        <w:t>货物说明一览表</w:t>
      </w:r>
    </w:p>
    <w:p>
      <w:pPr>
        <w:spacing w:line="300" w:lineRule="auto"/>
        <w:ind w:firstLine="770" w:firstLineChars="350"/>
        <w:rPr>
          <w:rFonts w:hAnsi="宋体"/>
          <w:sz w:val="22"/>
          <w:szCs w:val="22"/>
        </w:rPr>
      </w:pPr>
      <w:r>
        <w:rPr>
          <w:rFonts w:hint="eastAsia" w:hAnsi="宋体"/>
          <w:sz w:val="22"/>
          <w:szCs w:val="22"/>
        </w:rPr>
        <w:t>C3. 商务条款偏离表</w:t>
      </w:r>
    </w:p>
    <w:p>
      <w:pPr>
        <w:spacing w:line="300" w:lineRule="auto"/>
        <w:ind w:firstLine="735" w:firstLineChars="350"/>
        <w:rPr>
          <w:rFonts w:hAnsi="宋体"/>
          <w:szCs w:val="21"/>
        </w:rPr>
      </w:pPr>
    </w:p>
    <w:p>
      <w:pPr>
        <w:pStyle w:val="3"/>
      </w:pPr>
      <w:bookmarkStart w:id="98" w:name="_Toc371077321"/>
      <w:r>
        <w:rPr>
          <w:rFonts w:hint="eastAsia"/>
        </w:rPr>
        <w:t>三、</w:t>
      </w:r>
      <w:r>
        <w:t>投标文件的格式和签署</w:t>
      </w:r>
      <w:bookmarkEnd w:id="67"/>
      <w:bookmarkEnd w:id="68"/>
      <w:bookmarkEnd w:id="69"/>
      <w:bookmarkEnd w:id="98"/>
    </w:p>
    <w:p>
      <w:pPr>
        <w:spacing w:line="300" w:lineRule="auto"/>
        <w:ind w:firstLine="440" w:firstLineChars="200"/>
        <w:rPr>
          <w:rFonts w:hAnsi="宋体"/>
          <w:sz w:val="22"/>
          <w:szCs w:val="22"/>
        </w:rPr>
      </w:pPr>
      <w:r>
        <w:rPr>
          <w:rFonts w:hint="eastAsia"/>
          <w:sz w:val="22"/>
          <w:szCs w:val="22"/>
        </w:rPr>
        <w:t>1、</w:t>
      </w:r>
      <w:r>
        <w:rPr>
          <w:rFonts w:hAnsi="宋体"/>
          <w:sz w:val="22"/>
          <w:szCs w:val="22"/>
        </w:rPr>
        <w:t>投标文件应包括本</w:t>
      </w:r>
      <w:r>
        <w:rPr>
          <w:rFonts w:hint="eastAsia" w:hAnsi="宋体"/>
          <w:sz w:val="22"/>
          <w:szCs w:val="22"/>
        </w:rPr>
        <w:t>章“二、</w:t>
      </w:r>
      <w:r>
        <w:rPr>
          <w:rFonts w:hAnsi="宋体"/>
          <w:sz w:val="22"/>
          <w:szCs w:val="22"/>
        </w:rPr>
        <w:t>投标文件的构成</w:t>
      </w:r>
      <w:r>
        <w:rPr>
          <w:rFonts w:hint="eastAsia" w:hAnsi="宋体"/>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int="eastAsia" w:hAnsi="宋体"/>
          <w:sz w:val="22"/>
          <w:szCs w:val="22"/>
        </w:rPr>
        <w:t>第三章“</w:t>
      </w:r>
      <w:r>
        <w:rPr>
          <w:rFonts w:hAnsi="宋体"/>
          <w:sz w:val="22"/>
          <w:szCs w:val="22"/>
        </w:rPr>
        <w:t>投标文件</w:t>
      </w:r>
      <w:r>
        <w:rPr>
          <w:rFonts w:hint="eastAsia" w:hAnsi="宋体"/>
          <w:sz w:val="22"/>
          <w:szCs w:val="22"/>
        </w:rPr>
        <w:t>的</w:t>
      </w:r>
      <w:r>
        <w:rPr>
          <w:rFonts w:hAnsi="宋体"/>
          <w:sz w:val="22"/>
          <w:szCs w:val="22"/>
        </w:rPr>
        <w:t>构成</w:t>
      </w:r>
      <w:r>
        <w:rPr>
          <w:rFonts w:hint="eastAsia" w:hAnsi="宋体"/>
          <w:sz w:val="22"/>
          <w:szCs w:val="22"/>
        </w:rPr>
        <w:t>”</w:t>
      </w:r>
      <w:r>
        <w:rPr>
          <w:rFonts w:hint="eastAsia"/>
          <w:sz w:val="22"/>
          <w:szCs w:val="22"/>
        </w:rPr>
        <w:t>章节</w:t>
      </w:r>
      <w:r>
        <w:rPr>
          <w:rFonts w:hAnsi="宋体"/>
          <w:sz w:val="22"/>
          <w:szCs w:val="22"/>
        </w:rPr>
        <w:t>的顺序编排、装订成册。本招标文件提供的投标文件格式可以按同样格式扩展。</w:t>
      </w:r>
    </w:p>
    <w:p>
      <w:pPr>
        <w:spacing w:line="300" w:lineRule="auto"/>
        <w:ind w:firstLine="440" w:firstLineChars="200"/>
        <w:rPr>
          <w:sz w:val="22"/>
          <w:szCs w:val="22"/>
        </w:rPr>
      </w:pPr>
      <w:r>
        <w:rPr>
          <w:rFonts w:hint="eastAsia"/>
          <w:sz w:val="22"/>
          <w:szCs w:val="22"/>
        </w:rPr>
        <w:t>2、</w:t>
      </w:r>
      <w:r>
        <w:rPr>
          <w:rFonts w:hAnsi="宋体"/>
          <w:sz w:val="22"/>
          <w:szCs w:val="22"/>
        </w:rPr>
        <w:t>投标文件正本和副本均需用不褪色的墨水书写或打印，字迹应清晰易于辨认。在投标文件封面右上角清楚地标记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pPr>
        <w:spacing w:line="300" w:lineRule="auto"/>
        <w:ind w:firstLine="440" w:firstLineChars="200"/>
        <w:rPr>
          <w:sz w:val="22"/>
          <w:szCs w:val="22"/>
        </w:rPr>
      </w:pPr>
      <w:r>
        <w:rPr>
          <w:rFonts w:hint="eastAsia"/>
          <w:sz w:val="22"/>
          <w:szCs w:val="22"/>
        </w:rPr>
        <w:t>3、</w:t>
      </w:r>
      <w:r>
        <w:rPr>
          <w:rFonts w:hAnsi="宋体"/>
          <w:sz w:val="22"/>
          <w:szCs w:val="22"/>
        </w:rPr>
        <w:t>投标文件须按投标文件格式要求加盖单位公章和投标人代表签名。</w:t>
      </w:r>
    </w:p>
    <w:p>
      <w:pPr>
        <w:pStyle w:val="3"/>
      </w:pPr>
      <w:bookmarkStart w:id="99" w:name="_Toc201401566"/>
      <w:bookmarkStart w:id="100" w:name="_Toc201401374"/>
      <w:bookmarkStart w:id="101" w:name="_Toc371077322"/>
      <w:bookmarkStart w:id="102" w:name="_Toc201997825"/>
      <w:r>
        <w:rPr>
          <w:rFonts w:hint="eastAsia"/>
        </w:rPr>
        <w:t>四、</w:t>
      </w:r>
      <w:r>
        <w:t>投标报价</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99"/>
      <w:bookmarkEnd w:id="100"/>
      <w:bookmarkEnd w:id="101"/>
      <w:bookmarkEnd w:id="102"/>
      <w:bookmarkStart w:id="103" w:name="_Toc157847816"/>
      <w:bookmarkStart w:id="104" w:name="_Toc148954459"/>
      <w:bookmarkStart w:id="105" w:name="_Toc148413295"/>
      <w:bookmarkStart w:id="106" w:name="_Toc163530298"/>
      <w:bookmarkStart w:id="107" w:name="_Toc135666623"/>
      <w:bookmarkStart w:id="108" w:name="_Toc143658450"/>
      <w:bookmarkStart w:id="109" w:name="_Toc148779947"/>
      <w:bookmarkStart w:id="110" w:name="_Toc148780233"/>
      <w:bookmarkStart w:id="111" w:name="_Toc134852016"/>
      <w:bookmarkStart w:id="112" w:name="_Toc135666810"/>
      <w:bookmarkStart w:id="113" w:name="_Toc148778152"/>
      <w:bookmarkStart w:id="114" w:name="_Toc98817930"/>
      <w:bookmarkStart w:id="115" w:name="_Toc148329796"/>
      <w:bookmarkStart w:id="116" w:name="_Toc148954854"/>
    </w:p>
    <w:p>
      <w:pPr>
        <w:spacing w:line="300" w:lineRule="auto"/>
        <w:ind w:firstLine="440" w:firstLineChars="200"/>
        <w:rPr>
          <w:sz w:val="22"/>
          <w:szCs w:val="22"/>
        </w:rPr>
      </w:pPr>
      <w:r>
        <w:rPr>
          <w:rFonts w:hint="eastAsia"/>
          <w:sz w:val="22"/>
          <w:szCs w:val="22"/>
        </w:rPr>
        <w:t>1、</w:t>
      </w:r>
      <w:r>
        <w:rPr>
          <w:rFonts w:hAnsi="宋体"/>
          <w:sz w:val="22"/>
          <w:szCs w:val="22"/>
        </w:rPr>
        <w:t>投标报价是投标人的投标文件中提出的各项支付费用的金额总和。投标人的投标报价应保证在投标有效期内有效，在合同执行期内是固定不变。</w:t>
      </w:r>
    </w:p>
    <w:p>
      <w:pPr>
        <w:spacing w:line="300" w:lineRule="auto"/>
        <w:ind w:firstLine="440" w:firstLineChars="200"/>
        <w:rPr>
          <w:sz w:val="22"/>
          <w:szCs w:val="22"/>
        </w:rPr>
      </w:pPr>
      <w:r>
        <w:rPr>
          <w:rFonts w:hint="eastAsia"/>
          <w:sz w:val="22"/>
          <w:szCs w:val="22"/>
        </w:rPr>
        <w:t>2、</w:t>
      </w:r>
      <w:r>
        <w:rPr>
          <w:rFonts w:hAnsi="宋体"/>
          <w:sz w:val="22"/>
          <w:szCs w:val="22"/>
        </w:rPr>
        <w:t>投标人的投标报价应包括本招标文件规定的所有内容，以及在实施过程中或为完成采购项目所产生的一切费用，含相关的税费、保险等。</w:t>
      </w:r>
    </w:p>
    <w:p>
      <w:pPr>
        <w:spacing w:line="300" w:lineRule="auto"/>
        <w:ind w:firstLine="440" w:firstLineChars="200"/>
        <w:rPr>
          <w:sz w:val="22"/>
          <w:szCs w:val="22"/>
        </w:rPr>
      </w:pPr>
      <w:r>
        <w:rPr>
          <w:rFonts w:hint="eastAsia"/>
          <w:sz w:val="22"/>
          <w:szCs w:val="22"/>
        </w:rPr>
        <w:t>3、</w:t>
      </w:r>
      <w:r>
        <w:rPr>
          <w:rFonts w:hAnsi="宋体"/>
          <w:sz w:val="22"/>
          <w:szCs w:val="22"/>
        </w:rPr>
        <w:t>投标人应按采购需求清单填报单价和合价。每一个项目只允许有一个报价，任何有选择的报价将不予接受。</w:t>
      </w:r>
    </w:p>
    <w:p>
      <w:pPr>
        <w:spacing w:line="300" w:lineRule="auto"/>
        <w:ind w:firstLine="440" w:firstLineChars="200"/>
        <w:rPr>
          <w:sz w:val="22"/>
          <w:szCs w:val="22"/>
        </w:rPr>
      </w:pPr>
      <w:r>
        <w:rPr>
          <w:rFonts w:hint="eastAsia"/>
          <w:sz w:val="22"/>
          <w:szCs w:val="22"/>
        </w:rPr>
        <w:t>4、</w:t>
      </w:r>
      <w:r>
        <w:rPr>
          <w:rFonts w:hAnsi="宋体"/>
          <w:sz w:val="22"/>
          <w:szCs w:val="22"/>
        </w:rPr>
        <w:t>投标报价中未填单价或合价的部分，将被视为该费用已包括在其他有价款的单价或合价内，采购人将不另行支付。</w:t>
      </w:r>
    </w:p>
    <w:p>
      <w:pPr>
        <w:spacing w:line="300" w:lineRule="auto"/>
        <w:ind w:firstLine="440" w:firstLineChars="200"/>
        <w:rPr>
          <w:sz w:val="22"/>
          <w:szCs w:val="22"/>
        </w:rPr>
      </w:pPr>
      <w:r>
        <w:rPr>
          <w:rFonts w:hint="eastAsia"/>
          <w:sz w:val="22"/>
          <w:szCs w:val="22"/>
        </w:rPr>
        <w:t>5、</w:t>
      </w:r>
      <w:r>
        <w:rPr>
          <w:rFonts w:hAnsi="宋体"/>
          <w:sz w:val="22"/>
          <w:szCs w:val="22"/>
        </w:rPr>
        <w:t>投标人若是提供了可变动价格或包含价格调整要求投标，其投标将会被拒绝。</w:t>
      </w:r>
    </w:p>
    <w:p>
      <w:pPr>
        <w:spacing w:line="300" w:lineRule="auto"/>
        <w:ind w:firstLine="440" w:firstLineChars="200"/>
        <w:rPr>
          <w:sz w:val="22"/>
          <w:szCs w:val="22"/>
        </w:rPr>
      </w:pPr>
      <w:r>
        <w:rPr>
          <w:rFonts w:hint="eastAsia"/>
          <w:sz w:val="22"/>
          <w:szCs w:val="22"/>
        </w:rPr>
        <w:t>6、</w:t>
      </w:r>
      <w:r>
        <w:rPr>
          <w:rFonts w:hAnsi="宋体"/>
        </w:rPr>
        <w:t>投标人应根据本企业的成本自行决定报价，但不得以低于其企业成本的报价竞标。</w:t>
      </w:r>
    </w:p>
    <w:p>
      <w:pPr>
        <w:spacing w:line="300" w:lineRule="auto"/>
        <w:ind w:firstLine="440" w:firstLineChars="200"/>
      </w:pPr>
      <w:r>
        <w:rPr>
          <w:rFonts w:hint="eastAsia"/>
          <w:sz w:val="22"/>
          <w:szCs w:val="22"/>
        </w:rPr>
        <w:t>7、</w:t>
      </w:r>
      <w:r>
        <w:rPr>
          <w:rFonts w:hAnsi="宋体"/>
        </w:rPr>
        <w:t>投标人的投标总报价不得超过财政预算限额。</w:t>
      </w:r>
    </w:p>
    <w:bookmarkEnd w:id="16"/>
    <w:bookmarkEnd w:id="17"/>
    <w:bookmarkEnd w:id="59"/>
    <w:bookmarkEnd w:id="86"/>
    <w:bookmarkEnd w:id="87"/>
    <w:bookmarkEnd w:id="88"/>
    <w:bookmarkEnd w:id="89"/>
    <w:bookmarkEnd w:id="90"/>
    <w:bookmarkEnd w:id="91"/>
    <w:bookmarkEnd w:id="92"/>
    <w:bookmarkEnd w:id="93"/>
    <w:bookmarkEnd w:id="94"/>
    <w:bookmarkEnd w:id="95"/>
    <w:bookmarkEnd w:id="96"/>
    <w:bookmarkEnd w:id="97"/>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Pr>
        <w:pStyle w:val="3"/>
      </w:pPr>
      <w:bookmarkStart w:id="117" w:name="_Toc362530827"/>
      <w:bookmarkStart w:id="118" w:name="_Toc201401588"/>
      <w:bookmarkStart w:id="119" w:name="_Toc201997849"/>
      <w:bookmarkStart w:id="120" w:name="_Toc371077324"/>
      <w:bookmarkStart w:id="121" w:name="_Toc199215946"/>
      <w:bookmarkStart w:id="122" w:name="_Toc129402327"/>
      <w:bookmarkStart w:id="123" w:name="_Toc138067456"/>
      <w:bookmarkStart w:id="124" w:name="_Toc135042848"/>
      <w:bookmarkStart w:id="125" w:name="_Toc129775895"/>
      <w:bookmarkStart w:id="126" w:name="_Toc129402406"/>
      <w:bookmarkStart w:id="127" w:name="_Toc188869320"/>
      <w:bookmarkStart w:id="128" w:name="_Toc129687728"/>
      <w:bookmarkStart w:id="129" w:name="_Toc129401411"/>
      <w:bookmarkStart w:id="130" w:name="_Toc130184561"/>
      <w:bookmarkStart w:id="131" w:name="_Toc136748224"/>
      <w:bookmarkStart w:id="132" w:name="_Toc158456055"/>
      <w:bookmarkStart w:id="133" w:name="_Toc140916275"/>
      <w:bookmarkStart w:id="134" w:name="_Toc135108487"/>
      <w:bookmarkStart w:id="135" w:name="_Toc133227277"/>
      <w:bookmarkStart w:id="136" w:name="_Toc187729658"/>
      <w:bookmarkStart w:id="137" w:name="_Toc158457161"/>
      <w:bookmarkStart w:id="138" w:name="_Toc163530353"/>
      <w:r>
        <w:rPr>
          <w:rFonts w:hint="eastAsia"/>
        </w:rPr>
        <w:t>五</w:t>
      </w:r>
      <w:r>
        <w:rPr>
          <w:rFonts w:hAnsi="宋体"/>
        </w:rPr>
        <w:t>、评</w:t>
      </w:r>
      <w:bookmarkEnd w:id="117"/>
      <w:bookmarkEnd w:id="118"/>
      <w:bookmarkEnd w:id="119"/>
      <w:r>
        <w:rPr>
          <w:rFonts w:hint="eastAsia"/>
        </w:rPr>
        <w:t>标方法</w:t>
      </w:r>
      <w:bookmarkEnd w:id="120"/>
    </w:p>
    <w:p>
      <w:pPr>
        <w:spacing w:line="300" w:lineRule="auto"/>
        <w:ind w:firstLine="440" w:firstLineChars="200"/>
        <w:rPr>
          <w:rFonts w:hAnsi="宋体"/>
          <w:b/>
          <w:sz w:val="22"/>
          <w:szCs w:val="22"/>
        </w:rPr>
      </w:pPr>
      <w:r>
        <w:rPr>
          <w:rFonts w:hAnsi="宋体"/>
          <w:sz w:val="22"/>
          <w:szCs w:val="22"/>
        </w:rPr>
        <w:t>本项目的评标办法采用：</w:t>
      </w:r>
      <w:r>
        <w:rPr>
          <w:rFonts w:hint="eastAsia" w:hAnsi="宋体"/>
          <w:b/>
          <w:sz w:val="22"/>
          <w:szCs w:val="22"/>
          <w:lang w:val="en-US" w:eastAsia="zh-CN"/>
        </w:rPr>
        <w:t>最低价中标</w:t>
      </w:r>
      <w:r>
        <w:rPr>
          <w:rFonts w:hAnsi="宋体"/>
          <w:b/>
          <w:sz w:val="22"/>
          <w:szCs w:val="22"/>
        </w:rPr>
        <w:t>法。</w:t>
      </w:r>
    </w:p>
    <w:p>
      <w:pPr>
        <w:pStyle w:val="3"/>
      </w:pPr>
      <w:bookmarkStart w:id="139" w:name="_Toc201401596"/>
      <w:bookmarkStart w:id="140" w:name="_Toc362530829"/>
      <w:bookmarkStart w:id="141" w:name="_Toc201997857"/>
      <w:bookmarkStart w:id="142" w:name="_Toc371077326"/>
      <w:bookmarkStart w:id="143" w:name="_Toc188869300"/>
      <w:r>
        <w:rPr>
          <w:rFonts w:hint="eastAsia"/>
        </w:rPr>
        <w:t>六</w:t>
      </w:r>
      <w:r>
        <w:t>、合同授予</w:t>
      </w:r>
      <w:bookmarkEnd w:id="139"/>
      <w:bookmarkEnd w:id="140"/>
      <w:bookmarkEnd w:id="141"/>
      <w:bookmarkEnd w:id="142"/>
    </w:p>
    <w:bookmarkEnd w:id="143"/>
    <w:p>
      <w:pPr>
        <w:spacing w:line="300" w:lineRule="auto"/>
        <w:ind w:firstLine="431" w:firstLineChars="196"/>
        <w:rPr>
          <w:sz w:val="22"/>
          <w:szCs w:val="22"/>
        </w:rPr>
      </w:pPr>
      <w:r>
        <w:rPr>
          <w:rFonts w:hint="eastAsia"/>
          <w:bCs/>
          <w:sz w:val="22"/>
          <w:szCs w:val="22"/>
        </w:rPr>
        <w:t>1、</w:t>
      </w:r>
      <w:r>
        <w:rPr>
          <w:rFonts w:hAnsi="宋体"/>
          <w:bCs/>
          <w:sz w:val="22"/>
          <w:szCs w:val="22"/>
        </w:rPr>
        <w:t>预中标公告</w:t>
      </w:r>
      <w:r>
        <w:rPr>
          <w:rFonts w:hint="eastAsia" w:hAnsi="宋体"/>
          <w:bCs/>
          <w:sz w:val="22"/>
          <w:szCs w:val="22"/>
        </w:rPr>
        <w:t>：</w:t>
      </w:r>
      <w:r>
        <w:rPr>
          <w:rFonts w:hAnsi="宋体"/>
          <w:sz w:val="22"/>
          <w:szCs w:val="22"/>
        </w:rPr>
        <w:t>评标结束后，采购代理机构将在</w:t>
      </w:r>
      <w:r>
        <w:rPr>
          <w:sz w:val="22"/>
          <w:szCs w:val="22"/>
        </w:rPr>
        <w:t>“</w:t>
      </w:r>
      <w:r>
        <w:rPr>
          <w:rFonts w:hint="eastAsia" w:hAnsi="宋体"/>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pPr>
        <w:spacing w:line="300" w:lineRule="auto"/>
        <w:ind w:firstLine="431" w:firstLineChars="196"/>
        <w:rPr>
          <w:sz w:val="22"/>
          <w:szCs w:val="22"/>
        </w:rPr>
      </w:pPr>
      <w:bookmarkStart w:id="144" w:name="_Toc201997862"/>
      <w:bookmarkStart w:id="145" w:name="_Toc201401600"/>
      <w:bookmarkStart w:id="146" w:name="_Toc201401408"/>
      <w:r>
        <w:rPr>
          <w:rFonts w:hint="eastAsia"/>
          <w:sz w:val="22"/>
          <w:szCs w:val="22"/>
        </w:rPr>
        <w:t>2、</w:t>
      </w:r>
      <w:r>
        <w:rPr>
          <w:rFonts w:hAnsi="宋体"/>
          <w:sz w:val="22"/>
          <w:szCs w:val="22"/>
        </w:rPr>
        <w:t>签订合同</w:t>
      </w:r>
      <w:bookmarkEnd w:id="144"/>
      <w:bookmarkEnd w:id="145"/>
      <w:bookmarkEnd w:id="146"/>
      <w:r>
        <w:rPr>
          <w:rFonts w:hint="eastAsia" w:hAnsi="宋体"/>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int="eastAsia" w:hAnsi="宋体"/>
          <w:sz w:val="22"/>
          <w:szCs w:val="22"/>
        </w:rPr>
        <w:t>；</w:t>
      </w:r>
      <w:r>
        <w:rPr>
          <w:rFonts w:hAnsi="宋体"/>
          <w:sz w:val="22"/>
          <w:szCs w:val="22"/>
        </w:rPr>
        <w:t>给采购人的损失，中标人应当予以赔偿。</w:t>
      </w:r>
    </w:p>
    <w:p>
      <w:pPr>
        <w:spacing w:line="300" w:lineRule="auto"/>
        <w:ind w:firstLine="440" w:firstLineChars="200"/>
        <w:rPr>
          <w:sz w:val="22"/>
          <w:szCs w:val="22"/>
        </w:rPr>
      </w:pPr>
      <w:r>
        <w:rPr>
          <w:rFonts w:hint="eastAsia"/>
          <w:sz w:val="22"/>
          <w:szCs w:val="22"/>
        </w:rPr>
        <w:t>3、</w:t>
      </w:r>
      <w:r>
        <w:rPr>
          <w:rFonts w:hAnsi="宋体"/>
          <w:sz w:val="22"/>
          <w:szCs w:val="22"/>
        </w:rPr>
        <w:t>中标无效的，发出的中标通知书和签订的合同自始没有法律约束力，但不影响合同中存在的有关解决争议方法的条款的效力。</w:t>
      </w:r>
    </w:p>
    <w:p>
      <w:pPr>
        <w:spacing w:line="300" w:lineRule="auto"/>
        <w:ind w:firstLine="440" w:firstLineChars="200"/>
        <w:rPr>
          <w:sz w:val="22"/>
          <w:szCs w:val="22"/>
        </w:rPr>
      </w:pPr>
      <w:r>
        <w:rPr>
          <w:rFonts w:hint="eastAsia"/>
          <w:sz w:val="22"/>
          <w:szCs w:val="22"/>
        </w:rPr>
        <w:t>4、</w:t>
      </w:r>
      <w:r>
        <w:rPr>
          <w:rFonts w:hAnsi="宋体"/>
          <w:sz w:val="22"/>
          <w:szCs w:val="22"/>
        </w:rPr>
        <w:t>本招标文件所有的附件与本招标文件具有同等效力。</w:t>
      </w:r>
    </w:p>
    <w:p>
      <w:pPr>
        <w:spacing w:line="300" w:lineRule="auto"/>
        <w:rPr>
          <w:szCs w:val="21"/>
        </w:rPr>
      </w:pPr>
      <w:r>
        <w:rPr>
          <w:szCs w:val="21"/>
        </w:rPr>
        <w:br w:type="page"/>
      </w:r>
      <w:bookmarkStart w:id="147" w:name="_Toc201401658"/>
      <w:bookmarkStart w:id="148" w:name="_Toc201997946"/>
      <w:bookmarkStart w:id="149" w:name="_Toc201743116"/>
      <w:bookmarkStart w:id="150" w:name="_Toc201742861"/>
      <w:bookmarkStart w:id="151" w:name="_Toc201719118"/>
    </w:p>
    <w:p>
      <w:pPr>
        <w:spacing w:line="300" w:lineRule="auto"/>
        <w:rPr>
          <w:szCs w:val="21"/>
        </w:rPr>
      </w:pPr>
      <w:r>
        <w:rPr>
          <w:rFonts w:hint="eastAsia" w:ascii="宋体" w:hAnsi="宋体"/>
          <w:b/>
          <w:color w:val="FF0000"/>
          <w:sz w:val="28"/>
          <w:szCs w:val="28"/>
        </w:rPr>
        <w:t>投标文件附件</w:t>
      </w:r>
    </w:p>
    <w:p>
      <w:pPr>
        <w:spacing w:line="300" w:lineRule="auto"/>
        <w:rPr>
          <w:szCs w:val="21"/>
        </w:rPr>
      </w:pPr>
      <w:r>
        <w:rPr>
          <w:szCs w:val="21"/>
        </w:rPr>
        <w:t xml:space="preserve">A1 </w:t>
      </w:r>
      <w:r>
        <w:rPr>
          <w:rFonts w:hAnsi="宋体"/>
          <w:szCs w:val="21"/>
        </w:rPr>
        <w:t>法定代表人资格证明书</w:t>
      </w:r>
      <w:bookmarkEnd w:id="121"/>
      <w:bookmarkEnd w:id="147"/>
      <w:bookmarkEnd w:id="148"/>
      <w:bookmarkEnd w:id="149"/>
      <w:bookmarkEnd w:id="150"/>
      <w:bookmarkEnd w:id="151"/>
    </w:p>
    <w:p>
      <w:pPr>
        <w:spacing w:line="300" w:lineRule="auto"/>
      </w:pPr>
      <w:r>
        <w:rPr>
          <w:rFonts w:hAnsi="宋体"/>
        </w:rPr>
        <w:t>　</w:t>
      </w:r>
    </w:p>
    <w:p>
      <w:pPr>
        <w:spacing w:line="300" w:lineRule="auto"/>
      </w:pPr>
    </w:p>
    <w:p>
      <w:pPr>
        <w:spacing w:line="300" w:lineRule="auto"/>
        <w:jc w:val="center"/>
        <w:rPr>
          <w:bCs/>
          <w:sz w:val="32"/>
          <w:szCs w:val="32"/>
        </w:rPr>
      </w:pPr>
      <w:bookmarkStart w:id="152" w:name="_Toc201719119"/>
      <w:bookmarkStart w:id="153" w:name="_Toc201401659"/>
      <w:bookmarkStart w:id="154" w:name="_Toc201997947"/>
      <w:bookmarkStart w:id="155" w:name="_Toc199215947"/>
      <w:bookmarkStart w:id="156" w:name="_Toc201742862"/>
      <w:bookmarkStart w:id="157" w:name="_Toc201743117"/>
      <w:r>
        <w:rPr>
          <w:rFonts w:hAnsi="宋体"/>
          <w:bCs/>
          <w:sz w:val="32"/>
          <w:szCs w:val="32"/>
        </w:rPr>
        <w:t>法定代表人资格证明书</w:t>
      </w:r>
      <w:bookmarkEnd w:id="152"/>
      <w:bookmarkEnd w:id="153"/>
      <w:bookmarkEnd w:id="154"/>
      <w:bookmarkEnd w:id="155"/>
      <w:bookmarkEnd w:id="156"/>
      <w:bookmarkEnd w:id="157"/>
    </w:p>
    <w:p>
      <w:pPr>
        <w:spacing w:line="300" w:lineRule="auto"/>
        <w:rPr>
          <w:sz w:val="28"/>
          <w:szCs w:val="28"/>
        </w:rPr>
      </w:pPr>
    </w:p>
    <w:p>
      <w:pPr>
        <w:spacing w:line="300" w:lineRule="auto"/>
        <w:rPr>
          <w:sz w:val="28"/>
          <w:szCs w:val="28"/>
        </w:rPr>
      </w:pPr>
    </w:p>
    <w:p>
      <w:pPr>
        <w:spacing w:line="300" w:lineRule="auto"/>
        <w:rPr>
          <w:sz w:val="24"/>
          <w:szCs w:val="24"/>
          <w:u w:val="single"/>
        </w:rPr>
      </w:pPr>
      <w:r>
        <w:rPr>
          <w:rFonts w:hAnsi="宋体"/>
          <w:sz w:val="24"/>
          <w:szCs w:val="24"/>
        </w:rPr>
        <w:t>单位名称：</w:t>
      </w:r>
      <w:r>
        <w:rPr>
          <w:rFonts w:hAnsi="宋体"/>
          <w:sz w:val="24"/>
          <w:szCs w:val="24"/>
          <w:u w:val="single"/>
        </w:rPr>
        <w:t>　　　　　　　　　　　　　</w:t>
      </w:r>
    </w:p>
    <w:p>
      <w:pPr>
        <w:spacing w:line="300" w:lineRule="auto"/>
        <w:rPr>
          <w:sz w:val="24"/>
          <w:szCs w:val="24"/>
          <w:u w:val="single"/>
        </w:rPr>
      </w:pPr>
      <w:r>
        <w:rPr>
          <w:rFonts w:hAnsi="宋体"/>
          <w:sz w:val="24"/>
          <w:szCs w:val="24"/>
        </w:rPr>
        <w:t>地址：</w:t>
      </w:r>
      <w:r>
        <w:rPr>
          <w:rFonts w:hAnsi="宋体"/>
          <w:sz w:val="24"/>
          <w:szCs w:val="24"/>
          <w:u w:val="single"/>
        </w:rPr>
        <w:t>　　　　　　　　</w:t>
      </w:r>
    </w:p>
    <w:p>
      <w:pPr>
        <w:spacing w:line="300" w:lineRule="auto"/>
        <w:rPr>
          <w:sz w:val="24"/>
          <w:szCs w:val="24"/>
          <w:u w:val="single"/>
        </w:rPr>
      </w:pPr>
      <w:r>
        <w:rPr>
          <w:rFonts w:hAnsi="宋体"/>
          <w:sz w:val="24"/>
          <w:szCs w:val="24"/>
        </w:rPr>
        <w:t>姓名：</w:t>
      </w:r>
      <w:r>
        <w:rPr>
          <w:rFonts w:hAnsi="宋体"/>
          <w:sz w:val="24"/>
          <w:szCs w:val="24"/>
          <w:u w:val="single"/>
        </w:rPr>
        <w:t>　　</w:t>
      </w:r>
      <w:r>
        <w:rPr>
          <w:rFonts w:hAnsi="宋体"/>
          <w:sz w:val="24"/>
          <w:szCs w:val="24"/>
        </w:rPr>
        <w:t>性别：</w:t>
      </w:r>
      <w:r>
        <w:rPr>
          <w:rFonts w:hAnsi="宋体"/>
          <w:sz w:val="24"/>
          <w:szCs w:val="24"/>
          <w:u w:val="single"/>
        </w:rPr>
        <w:t>　　　</w:t>
      </w:r>
      <w:r>
        <w:rPr>
          <w:rFonts w:hAnsi="宋体"/>
          <w:sz w:val="24"/>
          <w:szCs w:val="24"/>
        </w:rPr>
        <w:t>年龄：</w:t>
      </w:r>
      <w:r>
        <w:rPr>
          <w:rFonts w:hAnsi="宋体"/>
          <w:sz w:val="24"/>
          <w:szCs w:val="24"/>
          <w:u w:val="single"/>
        </w:rPr>
        <w:t>　　</w:t>
      </w:r>
      <w:r>
        <w:rPr>
          <w:rFonts w:hAnsi="宋体"/>
          <w:sz w:val="24"/>
          <w:szCs w:val="24"/>
        </w:rPr>
        <w:t>职务：</w:t>
      </w:r>
      <w:r>
        <w:rPr>
          <w:rFonts w:hAnsi="宋体"/>
          <w:sz w:val="24"/>
          <w:szCs w:val="24"/>
          <w:u w:val="single"/>
        </w:rPr>
        <w:t>　　　</w:t>
      </w:r>
    </w:p>
    <w:p>
      <w:pPr>
        <w:spacing w:line="300" w:lineRule="auto"/>
        <w:rPr>
          <w:sz w:val="24"/>
          <w:szCs w:val="24"/>
          <w:u w:val="single"/>
        </w:rPr>
      </w:pPr>
      <w:r>
        <w:rPr>
          <w:rFonts w:hAnsi="宋体"/>
          <w:sz w:val="24"/>
          <w:szCs w:val="24"/>
        </w:rPr>
        <w:t>系</w:t>
      </w:r>
      <w:r>
        <w:rPr>
          <w:rFonts w:hAnsi="宋体"/>
          <w:sz w:val="24"/>
          <w:szCs w:val="24"/>
          <w:u w:val="single"/>
        </w:rPr>
        <w:t>　　　　　　　　　　　　</w:t>
      </w:r>
      <w:r>
        <w:rPr>
          <w:rFonts w:hAnsi="宋体"/>
          <w:sz w:val="24"/>
          <w:szCs w:val="24"/>
        </w:rPr>
        <w:t>的法定代表人。</w:t>
      </w:r>
    </w:p>
    <w:p>
      <w:pPr>
        <w:spacing w:line="300" w:lineRule="auto"/>
        <w:rPr>
          <w:sz w:val="24"/>
          <w:szCs w:val="24"/>
        </w:rPr>
      </w:pPr>
    </w:p>
    <w:p>
      <w:pPr>
        <w:spacing w:line="300" w:lineRule="auto"/>
        <w:rPr>
          <w:sz w:val="24"/>
          <w:szCs w:val="24"/>
        </w:rPr>
      </w:pPr>
      <w:r>
        <w:rPr>
          <w:rFonts w:hAnsi="宋体"/>
          <w:sz w:val="24"/>
          <w:szCs w:val="24"/>
        </w:rPr>
        <w:t>特此证明。</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4"/>
          <w:szCs w:val="24"/>
        </w:rPr>
      </w:pPr>
      <w:r>
        <w:rPr>
          <w:rFonts w:hAnsi="宋体"/>
          <w:sz w:val="24"/>
          <w:szCs w:val="24"/>
        </w:rPr>
        <w:t>　　　投标人名称（公章）：</w:t>
      </w:r>
      <w:r>
        <w:rPr>
          <w:rFonts w:hAnsi="宋体"/>
          <w:sz w:val="24"/>
          <w:szCs w:val="24"/>
          <w:u w:val="single"/>
        </w:rPr>
        <w:t>　　　　　　　</w:t>
      </w:r>
    </w:p>
    <w:p>
      <w:pPr>
        <w:spacing w:line="300" w:lineRule="auto"/>
        <w:rPr>
          <w:sz w:val="24"/>
          <w:szCs w:val="24"/>
        </w:rPr>
      </w:pPr>
      <w:r>
        <w:rPr>
          <w:rFonts w:hAnsi="宋体"/>
          <w:sz w:val="24"/>
          <w:szCs w:val="24"/>
        </w:rPr>
        <w:t>　　　</w:t>
      </w:r>
    </w:p>
    <w:p>
      <w:pPr>
        <w:spacing w:line="300" w:lineRule="auto"/>
        <w:rPr>
          <w:sz w:val="24"/>
          <w:szCs w:val="24"/>
        </w:rPr>
      </w:pPr>
      <w:r>
        <w:rPr>
          <w:rFonts w:hAnsi="宋体"/>
          <w:sz w:val="24"/>
          <w:szCs w:val="24"/>
        </w:rPr>
        <w:t>　　　日期：</w:t>
      </w:r>
      <w:r>
        <w:rPr>
          <w:rFonts w:hAnsi="宋体"/>
          <w:sz w:val="24"/>
          <w:szCs w:val="24"/>
          <w:u w:val="single"/>
        </w:rPr>
        <w:t>　　　　</w:t>
      </w:r>
      <w:r>
        <w:rPr>
          <w:rFonts w:hAnsi="宋体"/>
          <w:sz w:val="24"/>
          <w:szCs w:val="24"/>
        </w:rPr>
        <w:t>年</w:t>
      </w:r>
      <w:r>
        <w:rPr>
          <w:rFonts w:hAnsi="宋体"/>
          <w:sz w:val="24"/>
          <w:szCs w:val="24"/>
          <w:u w:val="single"/>
        </w:rPr>
        <w:t>　　</w:t>
      </w:r>
      <w:r>
        <w:rPr>
          <w:rFonts w:hAnsi="宋体"/>
          <w:sz w:val="24"/>
          <w:szCs w:val="24"/>
        </w:rPr>
        <w:t>月</w:t>
      </w:r>
      <w:r>
        <w:rPr>
          <w:rFonts w:hAnsi="宋体"/>
          <w:sz w:val="24"/>
          <w:szCs w:val="24"/>
          <w:u w:val="single"/>
        </w:rPr>
        <w:t>　　</w:t>
      </w:r>
      <w:r>
        <w:rPr>
          <w:rFonts w:hAnsi="宋体"/>
          <w:sz w:val="24"/>
          <w:szCs w:val="24"/>
        </w:rPr>
        <w:t>日</w:t>
      </w:r>
    </w:p>
    <w:p>
      <w:pPr>
        <w:spacing w:line="300" w:lineRule="auto"/>
        <w:rPr>
          <w:sz w:val="24"/>
          <w:szCs w:val="24"/>
        </w:rPr>
        <w:sectPr>
          <w:pgSz w:w="11906" w:h="16838"/>
          <w:pgMar w:top="1701" w:right="1588" w:bottom="1304" w:left="1588" w:header="1247" w:footer="737" w:gutter="0"/>
          <w:cols w:space="720" w:num="1"/>
          <w:docGrid w:linePitch="380" w:charSpace="-4301"/>
        </w:sectPr>
      </w:pPr>
    </w:p>
    <w:p>
      <w:pPr>
        <w:spacing w:line="300" w:lineRule="auto"/>
        <w:rPr>
          <w:szCs w:val="21"/>
        </w:rPr>
      </w:pPr>
      <w:bookmarkStart w:id="158" w:name="_Toc201743118"/>
      <w:bookmarkStart w:id="159" w:name="_Toc201742863"/>
      <w:bookmarkStart w:id="160" w:name="_Toc201997948"/>
      <w:bookmarkStart w:id="161" w:name="_Toc199215948"/>
      <w:bookmarkStart w:id="162" w:name="_Toc201401660"/>
      <w:bookmarkStart w:id="163" w:name="_Toc201719120"/>
      <w:r>
        <w:rPr>
          <w:szCs w:val="21"/>
        </w:rPr>
        <w:t xml:space="preserve">A2 </w:t>
      </w:r>
      <w:r>
        <w:rPr>
          <w:rFonts w:hAnsi="宋体"/>
          <w:szCs w:val="21"/>
        </w:rPr>
        <w:t>投标文件签署授权委托书</w:t>
      </w:r>
      <w:bookmarkEnd w:id="158"/>
      <w:bookmarkEnd w:id="159"/>
      <w:bookmarkEnd w:id="160"/>
      <w:bookmarkEnd w:id="161"/>
      <w:bookmarkEnd w:id="162"/>
      <w:bookmarkEnd w:id="163"/>
    </w:p>
    <w:p>
      <w:pPr>
        <w:spacing w:line="300" w:lineRule="auto"/>
      </w:pPr>
    </w:p>
    <w:p>
      <w:pPr>
        <w:spacing w:line="300" w:lineRule="auto"/>
        <w:rPr>
          <w:bCs/>
          <w:sz w:val="32"/>
          <w:szCs w:val="32"/>
        </w:rPr>
      </w:pPr>
    </w:p>
    <w:p>
      <w:pPr>
        <w:spacing w:line="300" w:lineRule="auto"/>
        <w:jc w:val="center"/>
        <w:rPr>
          <w:bCs/>
          <w:sz w:val="32"/>
          <w:szCs w:val="32"/>
        </w:rPr>
      </w:pPr>
      <w:r>
        <w:rPr>
          <w:rFonts w:hAnsi="宋体"/>
          <w:bCs/>
          <w:sz w:val="32"/>
          <w:szCs w:val="32"/>
        </w:rPr>
        <w:t>投标文件签署授权委托书</w:t>
      </w:r>
    </w:p>
    <w:p>
      <w:pPr>
        <w:spacing w:line="300" w:lineRule="auto"/>
        <w:rPr>
          <w:sz w:val="32"/>
          <w:szCs w:val="32"/>
        </w:rPr>
      </w:pPr>
    </w:p>
    <w:p>
      <w:pPr>
        <w:spacing w:line="300" w:lineRule="auto"/>
        <w:rPr>
          <w:sz w:val="30"/>
          <w:szCs w:val="30"/>
        </w:rPr>
      </w:pPr>
    </w:p>
    <w:p>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（投标人名称</w:t>
      </w:r>
      <w:r>
        <w:rPr>
          <w:sz w:val="24"/>
          <w:szCs w:val="24"/>
          <w:u w:val="single"/>
        </w:rPr>
        <w:t xml:space="preserve">)      </w:t>
      </w:r>
      <w:r>
        <w:rPr>
          <w:rFonts w:hAnsi="宋体"/>
          <w:sz w:val="24"/>
          <w:szCs w:val="24"/>
          <w:u w:val="single"/>
        </w:rPr>
        <w:t>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w:t>
      </w:r>
      <w:r>
        <w:rPr>
          <w:rFonts w:hAnsi="宋体"/>
          <w:sz w:val="24"/>
          <w:szCs w:val="24"/>
        </w:rPr>
        <w:t>项目投标文件的法定代表人的授权委托代理人，我承认代理人全权代表我所签署的项目投标文件的内容。</w:t>
      </w:r>
    </w:p>
    <w:p>
      <w:pPr>
        <w:spacing w:line="300" w:lineRule="auto"/>
        <w:rPr>
          <w:sz w:val="24"/>
          <w:szCs w:val="24"/>
        </w:rPr>
      </w:pPr>
      <w:r>
        <w:rPr>
          <w:rFonts w:hAnsi="宋体"/>
          <w:sz w:val="24"/>
          <w:szCs w:val="24"/>
        </w:rPr>
        <w:t>代理人无转委托权，特此声明。</w:t>
      </w:r>
    </w:p>
    <w:p>
      <w:pPr>
        <w:spacing w:line="300" w:lineRule="auto"/>
        <w:rPr>
          <w:szCs w:val="21"/>
        </w:rPr>
      </w:pPr>
    </w:p>
    <w:p>
      <w:pPr>
        <w:spacing w:line="300" w:lineRule="auto"/>
        <w:rPr>
          <w:szCs w:val="21"/>
        </w:rPr>
      </w:pPr>
    </w:p>
    <w:p>
      <w:pPr>
        <w:spacing w:line="300" w:lineRule="auto"/>
        <w:rPr>
          <w:szCs w:val="21"/>
        </w:rPr>
      </w:pPr>
      <w:r>
        <w:rPr>
          <w:rFonts w:hAnsi="宋体"/>
          <w:szCs w:val="21"/>
        </w:rPr>
        <w:t>代理人：性别：年龄：</w:t>
      </w:r>
    </w:p>
    <w:p>
      <w:pPr>
        <w:spacing w:line="300" w:lineRule="auto"/>
        <w:rPr>
          <w:szCs w:val="21"/>
          <w:u w:val="single"/>
        </w:rPr>
      </w:pPr>
      <w:r>
        <w:rPr>
          <w:rFonts w:hAnsi="宋体"/>
          <w:szCs w:val="21"/>
        </w:rPr>
        <w:t>代理人身份证号码：</w:t>
      </w:r>
    </w:p>
    <w:p>
      <w:pPr>
        <w:spacing w:line="300" w:lineRule="auto"/>
        <w:rPr>
          <w:szCs w:val="21"/>
        </w:rPr>
      </w:pPr>
      <w:r>
        <w:rPr>
          <w:rFonts w:hAnsi="宋体"/>
          <w:szCs w:val="21"/>
        </w:rPr>
        <w:t>投标人名称（公章）：</w:t>
      </w:r>
    </w:p>
    <w:p>
      <w:pPr>
        <w:spacing w:line="300" w:lineRule="auto"/>
        <w:rPr>
          <w:szCs w:val="21"/>
        </w:rPr>
      </w:pPr>
      <w:r>
        <w:rPr>
          <w:rFonts w:hAnsi="宋体"/>
          <w:szCs w:val="21"/>
        </w:rPr>
        <w:t>法定代表人（签字</w:t>
      </w:r>
      <w:r>
        <w:rPr>
          <w:szCs w:val="21"/>
        </w:rPr>
        <w:t>)</w:t>
      </w:r>
      <w:r>
        <w:rPr>
          <w:rFonts w:hAnsi="宋体"/>
          <w:szCs w:val="21"/>
        </w:rPr>
        <w:t>：</w:t>
      </w:r>
    </w:p>
    <w:p>
      <w:pPr>
        <w:spacing w:line="300" w:lineRule="auto"/>
        <w:rPr>
          <w:szCs w:val="21"/>
          <w:u w:val="single"/>
        </w:rPr>
      </w:pPr>
      <w:r>
        <w:rPr>
          <w:rFonts w:hAnsi="宋体"/>
          <w:szCs w:val="21"/>
        </w:rPr>
        <w:t>授权委托日期：</w:t>
      </w:r>
    </w:p>
    <w:p>
      <w:pPr>
        <w:spacing w:line="300" w:lineRule="auto"/>
        <w:rPr>
          <w:sz w:val="30"/>
          <w:szCs w:val="30"/>
        </w:rPr>
      </w:pPr>
    </w:p>
    <w:p>
      <w:pPr>
        <w:spacing w:line="300" w:lineRule="auto"/>
        <w:rPr>
          <w:szCs w:val="21"/>
        </w:rPr>
        <w:sectPr>
          <w:pgSz w:w="11906" w:h="16838"/>
          <w:pgMar w:top="1701" w:right="1588" w:bottom="1304" w:left="1588" w:header="1247" w:footer="737" w:gutter="0"/>
          <w:cols w:space="720" w:num="1"/>
          <w:docGrid w:linePitch="380" w:charSpace="-4301"/>
        </w:sectPr>
      </w:pPr>
    </w:p>
    <w:p>
      <w:pPr>
        <w:spacing w:line="300" w:lineRule="auto"/>
      </w:pPr>
      <w:bookmarkStart w:id="164" w:name="_Toc201401661"/>
      <w:bookmarkStart w:id="165" w:name="_Toc201997949"/>
      <w:bookmarkStart w:id="166" w:name="_Toc201719121"/>
      <w:bookmarkStart w:id="167" w:name="_Toc201742864"/>
      <w:bookmarkStart w:id="168" w:name="_Toc201743119"/>
      <w:bookmarkStart w:id="169" w:name="_Toc199215949"/>
      <w:r>
        <w:t xml:space="preserve">A3  </w:t>
      </w:r>
      <w:r>
        <w:rPr>
          <w:rFonts w:hAnsi="宋体"/>
        </w:rPr>
        <w:t>投标函</w:t>
      </w:r>
      <w:bookmarkEnd w:id="164"/>
      <w:bookmarkEnd w:id="165"/>
      <w:bookmarkEnd w:id="166"/>
      <w:bookmarkEnd w:id="167"/>
      <w:bookmarkEnd w:id="168"/>
      <w:bookmarkEnd w:id="169"/>
      <w:bookmarkStart w:id="170" w:name="_Toc201401662"/>
      <w:bookmarkStart w:id="171" w:name="_Toc199215950"/>
    </w:p>
    <w:p>
      <w:pPr>
        <w:spacing w:line="300" w:lineRule="auto"/>
      </w:pPr>
    </w:p>
    <w:p>
      <w:pPr>
        <w:spacing w:line="300" w:lineRule="auto"/>
        <w:jc w:val="center"/>
        <w:rPr>
          <w:bCs/>
          <w:sz w:val="32"/>
          <w:szCs w:val="32"/>
        </w:rPr>
      </w:pPr>
      <w:bookmarkStart w:id="172" w:name="_Toc201719122"/>
      <w:bookmarkStart w:id="173" w:name="_Toc201743120"/>
      <w:bookmarkStart w:id="174" w:name="_Toc201997950"/>
      <w:bookmarkStart w:id="175" w:name="_Toc201742865"/>
      <w:r>
        <w:rPr>
          <w:rFonts w:hAnsi="宋体"/>
          <w:bCs/>
          <w:sz w:val="32"/>
          <w:szCs w:val="32"/>
        </w:rPr>
        <w:t>投标函</w:t>
      </w:r>
      <w:bookmarkEnd w:id="170"/>
      <w:bookmarkEnd w:id="171"/>
      <w:bookmarkEnd w:id="172"/>
      <w:bookmarkEnd w:id="173"/>
      <w:bookmarkEnd w:id="174"/>
      <w:bookmarkEnd w:id="175"/>
    </w:p>
    <w:p>
      <w:pPr>
        <w:spacing w:line="300" w:lineRule="auto"/>
        <w:rPr>
          <w:sz w:val="22"/>
          <w:szCs w:val="22"/>
        </w:rPr>
      </w:pPr>
    </w:p>
    <w:p>
      <w:pPr>
        <w:spacing w:line="300" w:lineRule="auto"/>
        <w:rPr>
          <w:sz w:val="22"/>
          <w:szCs w:val="22"/>
        </w:rPr>
      </w:pPr>
      <w:r>
        <w:rPr>
          <w:rFonts w:hAnsi="宋体"/>
          <w:sz w:val="22"/>
          <w:szCs w:val="22"/>
        </w:rPr>
        <w:t>致：</w:t>
      </w:r>
      <w:r>
        <w:rPr>
          <w:rFonts w:hAnsi="宋体"/>
          <w:sz w:val="22"/>
          <w:szCs w:val="22"/>
          <w:u w:val="single"/>
        </w:rPr>
        <w:t>（采购人名称</w:t>
      </w:r>
      <w:r>
        <w:rPr>
          <w:sz w:val="22"/>
          <w:szCs w:val="22"/>
          <w:u w:val="single"/>
        </w:rPr>
        <w:t xml:space="preserve">)          </w:t>
      </w:r>
    </w:p>
    <w:p>
      <w:pPr>
        <w:spacing w:line="300" w:lineRule="auto"/>
        <w:rPr>
          <w:sz w:val="22"/>
          <w:szCs w:val="22"/>
        </w:rPr>
      </w:pPr>
      <w:r>
        <w:rPr>
          <w:rFonts w:hAnsi="宋体"/>
          <w:sz w:val="22"/>
          <w:szCs w:val="22"/>
        </w:rPr>
        <w:t>根据贵方的招标编号为的</w:t>
      </w:r>
      <w:r>
        <w:rPr>
          <w:rFonts w:hAnsi="宋体"/>
          <w:sz w:val="22"/>
          <w:szCs w:val="22"/>
          <w:u w:val="single"/>
        </w:rPr>
        <w:t>　（项目名称</w:t>
      </w:r>
      <w:r>
        <w:rPr>
          <w:sz w:val="22"/>
          <w:szCs w:val="22"/>
          <w:u w:val="single"/>
        </w:rPr>
        <w:t>)</w:t>
      </w:r>
      <w:r>
        <w:rPr>
          <w:rFonts w:hAnsi="宋体"/>
          <w:sz w:val="22"/>
          <w:szCs w:val="22"/>
          <w:u w:val="single"/>
        </w:rPr>
        <w:t>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项目的招标文件及相关补遗文件，我方已详细审阅了全部招标文件及有关附件。我方完全理解并同意放弃对这方面有不明及误解的权力。据此函，我方代表（法定代表人或授权委托人）宣布同意如下：</w:t>
      </w:r>
    </w:p>
    <w:p>
      <w:pPr>
        <w:spacing w:line="300" w:lineRule="auto"/>
        <w:rPr>
          <w:sz w:val="22"/>
          <w:szCs w:val="22"/>
        </w:rPr>
      </w:pPr>
      <w:r>
        <w:rPr>
          <w:sz w:val="22"/>
          <w:szCs w:val="22"/>
        </w:rPr>
        <w:t xml:space="preserve">1. </w:t>
      </w:r>
      <w:r>
        <w:rPr>
          <w:rFonts w:hAnsi="宋体"/>
          <w:sz w:val="22"/>
          <w:szCs w:val="22"/>
        </w:rPr>
        <w:t>所附投标价格表中规定的应提交和交付的投标总价为：大写，小写，此报价已包括招标文件规定所有内容的合价。</w:t>
      </w:r>
    </w:p>
    <w:p>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pacing w:line="300" w:lineRule="auto"/>
        <w:rPr>
          <w:sz w:val="22"/>
          <w:szCs w:val="22"/>
        </w:rPr>
      </w:pPr>
      <w:r>
        <w:rPr>
          <w:sz w:val="22"/>
          <w:szCs w:val="22"/>
        </w:rPr>
        <w:t xml:space="preserve">5. </w:t>
      </w:r>
      <w:r>
        <w:rPr>
          <w:rFonts w:hAnsi="宋体"/>
          <w:sz w:val="22"/>
          <w:szCs w:val="22"/>
        </w:rPr>
        <w:t>如果我方中标，我方承诺的工期（供货期）为天，并将按招标文件的规定履行合同责任和义务。</w:t>
      </w:r>
    </w:p>
    <w:p>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pPr>
        <w:spacing w:line="300" w:lineRule="auto"/>
        <w:rPr>
          <w:szCs w:val="21"/>
        </w:rPr>
      </w:pPr>
      <w:r>
        <w:rPr>
          <w:rFonts w:hAnsi="宋体"/>
          <w:szCs w:val="21"/>
        </w:rPr>
        <w:t>地址：电话：</w:t>
      </w:r>
    </w:p>
    <w:p>
      <w:pPr>
        <w:spacing w:line="300" w:lineRule="auto"/>
        <w:rPr>
          <w:szCs w:val="21"/>
          <w:u w:val="single"/>
        </w:rPr>
      </w:pPr>
      <w:r>
        <w:rPr>
          <w:rFonts w:hAnsi="宋体"/>
          <w:szCs w:val="21"/>
        </w:rPr>
        <w:t>投标人名称（公章）：</w:t>
      </w:r>
    </w:p>
    <w:p>
      <w:pPr>
        <w:spacing w:line="300" w:lineRule="auto"/>
        <w:rPr>
          <w:szCs w:val="21"/>
          <w:u w:val="single"/>
        </w:rPr>
      </w:pPr>
      <w:r>
        <w:rPr>
          <w:rFonts w:hAnsi="宋体"/>
          <w:szCs w:val="21"/>
        </w:rPr>
        <w:t>投标人代表（签字</w:t>
      </w:r>
      <w:r>
        <w:rPr>
          <w:szCs w:val="21"/>
        </w:rPr>
        <w:t>)</w:t>
      </w:r>
      <w:r>
        <w:rPr>
          <w:rFonts w:hAnsi="宋体"/>
          <w:szCs w:val="21"/>
        </w:rPr>
        <w:t>：</w:t>
      </w:r>
    </w:p>
    <w:p>
      <w:pPr>
        <w:spacing w:line="300" w:lineRule="auto"/>
        <w:rPr>
          <w:szCs w:val="21"/>
        </w:rPr>
      </w:pPr>
      <w:r>
        <w:rPr>
          <w:rFonts w:hAnsi="宋体"/>
          <w:szCs w:val="21"/>
        </w:rPr>
        <w:t>日期：</w:t>
      </w:r>
    </w:p>
    <w:p>
      <w:pPr>
        <w:spacing w:line="300" w:lineRule="auto"/>
        <w:rPr>
          <w:sz w:val="24"/>
        </w:rPr>
        <w:sectPr>
          <w:headerReference r:id="rId8" w:type="even"/>
          <w:pgSz w:w="11906" w:h="16838"/>
          <w:pgMar w:top="1701" w:right="1588" w:bottom="1304" w:left="1588" w:header="1247" w:footer="992" w:gutter="0"/>
          <w:cols w:space="720" w:num="1"/>
        </w:sectPr>
      </w:pPr>
    </w:p>
    <w:p>
      <w:pPr>
        <w:spacing w:line="300" w:lineRule="auto"/>
        <w:rPr>
          <w:kern w:val="0"/>
        </w:rPr>
      </w:pPr>
      <w:bookmarkStart w:id="176" w:name="_Toc201719153"/>
      <w:bookmarkStart w:id="177" w:name="_Toc199215975"/>
      <w:bookmarkStart w:id="178" w:name="_Toc201743151"/>
      <w:bookmarkStart w:id="179" w:name="_Toc201997981"/>
      <w:bookmarkStart w:id="180" w:name="_Toc201401693"/>
      <w:bookmarkStart w:id="181" w:name="_Toc201742896"/>
      <w:r>
        <w:rPr>
          <w:rFonts w:hint="eastAsia" w:hAnsi="宋体"/>
          <w:sz w:val="22"/>
          <w:szCs w:val="22"/>
        </w:rPr>
        <w:t>A4. 其他</w:t>
      </w:r>
    </w:p>
    <w:p>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76"/>
      <w:bookmarkEnd w:id="177"/>
      <w:bookmarkEnd w:id="178"/>
      <w:bookmarkEnd w:id="179"/>
      <w:bookmarkEnd w:id="180"/>
      <w:bookmarkEnd w:id="181"/>
    </w:p>
    <w:p>
      <w:pPr>
        <w:spacing w:line="300" w:lineRule="auto"/>
        <w:rPr>
          <w:szCs w:val="21"/>
        </w:rPr>
      </w:pPr>
    </w:p>
    <w:p>
      <w:pPr>
        <w:spacing w:line="300" w:lineRule="auto"/>
        <w:rPr>
          <w:sz w:val="30"/>
          <w:szCs w:val="30"/>
        </w:rPr>
      </w:pPr>
    </w:p>
    <w:p>
      <w:pPr>
        <w:spacing w:line="300" w:lineRule="auto"/>
        <w:jc w:val="center"/>
        <w:rPr>
          <w:bCs/>
          <w:sz w:val="32"/>
          <w:szCs w:val="32"/>
        </w:rPr>
      </w:pPr>
      <w:bookmarkStart w:id="182" w:name="_Toc201719154"/>
      <w:bookmarkStart w:id="183" w:name="_Toc199215796"/>
      <w:bookmarkStart w:id="184" w:name="_Toc199215976"/>
      <w:bookmarkStart w:id="185" w:name="_Toc201997982"/>
      <w:bookmarkStart w:id="186" w:name="_Toc201742897"/>
      <w:bookmarkStart w:id="187" w:name="_Toc199213761"/>
      <w:bookmarkStart w:id="188" w:name="_Toc201743152"/>
      <w:bookmarkStart w:id="189" w:name="_Toc201401694"/>
      <w:r>
        <w:rPr>
          <w:rFonts w:hAnsi="宋体"/>
          <w:bCs/>
          <w:sz w:val="32"/>
          <w:szCs w:val="32"/>
        </w:rPr>
        <w:t>经年检的营业执照副本</w:t>
      </w:r>
      <w:bookmarkEnd w:id="182"/>
      <w:bookmarkEnd w:id="183"/>
      <w:bookmarkEnd w:id="184"/>
      <w:bookmarkEnd w:id="185"/>
      <w:bookmarkEnd w:id="186"/>
      <w:bookmarkEnd w:id="187"/>
      <w:bookmarkEnd w:id="188"/>
      <w:bookmarkEnd w:id="189"/>
    </w:p>
    <w:p>
      <w:pPr>
        <w:spacing w:line="300" w:lineRule="auto"/>
        <w:rPr>
          <w:sz w:val="24"/>
        </w:rPr>
      </w:pPr>
    </w:p>
    <w:p>
      <w:pPr>
        <w:spacing w:line="300" w:lineRule="auto"/>
        <w:rPr>
          <w:sz w:val="24"/>
        </w:rPr>
      </w:pPr>
    </w:p>
    <w:p>
      <w:pPr>
        <w:spacing w:line="300" w:lineRule="auto"/>
        <w:rPr>
          <w:sz w:val="24"/>
        </w:rPr>
      </w:pPr>
    </w:p>
    <w:p>
      <w:pPr>
        <w:spacing w:line="300" w:lineRule="auto"/>
        <w:jc w:val="center"/>
        <w:rPr>
          <w:sz w:val="24"/>
        </w:rPr>
      </w:pPr>
      <w:r>
        <w:rPr>
          <w:rFonts w:hAnsi="宋体"/>
          <w:sz w:val="24"/>
        </w:rPr>
        <w:t>（复印件加盖单位公章）</w:t>
      </w:r>
    </w:p>
    <w:p>
      <w:pPr>
        <w:spacing w:line="300" w:lineRule="auto"/>
        <w:rPr>
          <w:sz w:val="24"/>
        </w:rPr>
      </w:pPr>
    </w:p>
    <w:p>
      <w:pPr>
        <w:spacing w:line="300" w:lineRule="auto"/>
        <w:rPr>
          <w:sz w:val="24"/>
        </w:rPr>
      </w:pPr>
    </w:p>
    <w:p>
      <w:pPr>
        <w:spacing w:line="300" w:lineRule="auto"/>
        <w:rPr>
          <w:szCs w:val="21"/>
        </w:rPr>
      </w:pPr>
      <w:bookmarkStart w:id="190" w:name="_Toc201742909"/>
      <w:bookmarkStart w:id="191" w:name="_Toc201997993"/>
      <w:bookmarkStart w:id="192" w:name="_Toc201743164"/>
    </w:p>
    <w:p>
      <w:pPr>
        <w:spacing w:line="300" w:lineRule="auto"/>
        <w:rPr>
          <w:szCs w:val="21"/>
        </w:rPr>
      </w:pPr>
      <w:bookmarkStart w:id="193" w:name="_Toc201719159"/>
      <w:bookmarkStart w:id="194" w:name="_Toc199215984"/>
      <w:bookmarkStart w:id="195" w:name="_Toc201742902"/>
      <w:bookmarkStart w:id="196" w:name="_Toc201401699"/>
      <w:bookmarkStart w:id="197" w:name="_Toc201743157"/>
      <w:bookmarkStart w:id="198" w:name="_Toc201997987"/>
      <w:bookmarkStart w:id="199" w:name="_Ref467990101"/>
      <w:bookmarkStart w:id="200" w:name="_Toc520125061"/>
      <w:bookmarkStart w:id="201" w:name="_Ref467990100"/>
      <w:bookmarkStart w:id="202" w:name="_Toc520356229"/>
      <w:bookmarkStart w:id="203" w:name="_Ref467990064"/>
      <w:bookmarkStart w:id="204" w:name="_Ref467988471"/>
      <w:bookmarkStart w:id="205" w:name="_Ref467988485"/>
      <w:bookmarkStart w:id="206" w:name="_Ref467988479"/>
      <w:bookmarkStart w:id="207" w:name="_Ref467990058"/>
      <w:bookmarkStart w:id="208" w:name="_Toc520125062"/>
      <w:bookmarkStart w:id="209" w:name="_Toc520356228"/>
      <w:bookmarkStart w:id="210" w:name="_Toc480942357"/>
      <w:bookmarkStart w:id="211" w:name="_Toc480942358"/>
      <w:r>
        <w:rPr>
          <w:szCs w:val="21"/>
        </w:rPr>
        <w:t>A</w:t>
      </w:r>
      <w:r>
        <w:rPr>
          <w:rFonts w:hint="eastAsia"/>
          <w:szCs w:val="21"/>
        </w:rPr>
        <w:t>4</w:t>
      </w:r>
      <w:r>
        <w:rPr>
          <w:szCs w:val="21"/>
        </w:rPr>
        <w:t>-</w:t>
      </w:r>
      <w:bookmarkEnd w:id="193"/>
      <w:bookmarkEnd w:id="194"/>
      <w:bookmarkEnd w:id="195"/>
      <w:bookmarkEnd w:id="196"/>
      <w:bookmarkEnd w:id="197"/>
      <w:bookmarkEnd w:id="198"/>
      <w:r>
        <w:rPr>
          <w:rFonts w:hint="eastAsia"/>
          <w:szCs w:val="21"/>
        </w:rPr>
        <w:t>2</w:t>
      </w:r>
      <w:r>
        <w:rPr>
          <w:rFonts w:hAnsi="宋体"/>
          <w:kern w:val="0"/>
          <w:sz w:val="22"/>
          <w:szCs w:val="22"/>
        </w:rPr>
        <w:t>生产商出具的授权函（代理商提供）</w:t>
      </w:r>
    </w:p>
    <w:p>
      <w:pPr>
        <w:spacing w:line="300" w:lineRule="auto"/>
        <w:rPr>
          <w:szCs w:val="21"/>
        </w:rPr>
      </w:pPr>
    </w:p>
    <w:bookmarkEnd w:id="199"/>
    <w:bookmarkEnd w:id="200"/>
    <w:bookmarkEnd w:id="201"/>
    <w:bookmarkEnd w:id="202"/>
    <w:bookmarkEnd w:id="203"/>
    <w:bookmarkEnd w:id="204"/>
    <w:bookmarkEnd w:id="205"/>
    <w:bookmarkEnd w:id="206"/>
    <w:bookmarkEnd w:id="207"/>
    <w:bookmarkEnd w:id="208"/>
    <w:bookmarkEnd w:id="209"/>
    <w:bookmarkEnd w:id="210"/>
    <w:bookmarkEnd w:id="211"/>
    <w:p>
      <w:pPr>
        <w:spacing w:line="300" w:lineRule="auto"/>
        <w:rPr>
          <w:b/>
          <w:kern w:val="0"/>
          <w:sz w:val="22"/>
          <w:szCs w:val="22"/>
        </w:rPr>
      </w:pPr>
      <w:r>
        <w:rPr>
          <w:szCs w:val="21"/>
        </w:rPr>
        <w:t>A</w:t>
      </w:r>
      <w:r>
        <w:rPr>
          <w:rFonts w:hint="eastAsia"/>
          <w:szCs w:val="21"/>
        </w:rPr>
        <w:t>4</w:t>
      </w:r>
      <w:r>
        <w:rPr>
          <w:szCs w:val="21"/>
        </w:rPr>
        <w:t>-</w:t>
      </w:r>
      <w:r>
        <w:rPr>
          <w:rFonts w:hint="eastAsia"/>
          <w:szCs w:val="21"/>
        </w:rPr>
        <w:t>3其他</w:t>
      </w:r>
    </w:p>
    <w:p>
      <w:pPr>
        <w:spacing w:line="300" w:lineRule="auto"/>
        <w:rPr>
          <w:kern w:val="0"/>
          <w:sz w:val="22"/>
          <w:szCs w:val="22"/>
        </w:rPr>
      </w:pPr>
      <w:r>
        <w:rPr>
          <w:rFonts w:hAnsi="宋体"/>
          <w:kern w:val="0"/>
          <w:sz w:val="22"/>
          <w:szCs w:val="22"/>
        </w:rPr>
        <w:t>（投标人认为应补充提供的其他文件资料或说明）</w:t>
      </w:r>
    </w:p>
    <w:p>
      <w:pPr>
        <w:spacing w:line="300" w:lineRule="auto"/>
      </w:pPr>
    </w:p>
    <w:p>
      <w:pPr>
        <w:spacing w:line="300" w:lineRule="auto"/>
      </w:pPr>
    </w:p>
    <w:p>
      <w:pPr>
        <w:spacing w:line="300" w:lineRule="auto"/>
      </w:pPr>
      <w:r>
        <w:br w:type="page"/>
      </w:r>
    </w:p>
    <w:p>
      <w:pPr>
        <w:rPr>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招标规格</w:t>
            </w:r>
          </w:p>
        </w:tc>
        <w:tc>
          <w:tcPr>
            <w:tcW w:w="1356" w:type="dxa"/>
          </w:tcPr>
          <w:p>
            <w:pPr>
              <w:rPr>
                <w:sz w:val="24"/>
              </w:rPr>
            </w:pPr>
            <w:r>
              <w:rPr>
                <w:rFonts w:hint="eastAsia"/>
                <w:sz w:val="24"/>
              </w:rPr>
              <w:t>投标规格</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Cs w:val="21"/>
        </w:rPr>
      </w:pPr>
      <w:r>
        <w:rPr>
          <w:rFonts w:hint="eastAsia"/>
          <w:szCs w:val="21"/>
        </w:rPr>
        <w:t>备注：</w:t>
      </w:r>
    </w:p>
    <w:p>
      <w:pPr>
        <w:rPr>
          <w:szCs w:val="21"/>
        </w:rPr>
      </w:pPr>
      <w:r>
        <w:rPr>
          <w:rFonts w:hint="eastAsia"/>
          <w:szCs w:val="21"/>
        </w:rPr>
        <w:t>1、“投标规格”一栏必须详细填写投标产品的具体参数，不得照搬照抄招标文件的技术要求，否则评标委员会有权认定为不合格响应；</w:t>
      </w:r>
    </w:p>
    <w:p>
      <w:pPr>
        <w:rPr>
          <w:szCs w:val="21"/>
        </w:rPr>
      </w:pPr>
      <w:r>
        <w:rPr>
          <w:rFonts w:hint="eastAsia"/>
          <w:szCs w:val="21"/>
        </w:rPr>
        <w:t>2、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szCs w:val="21"/>
        </w:rPr>
      </w:pPr>
      <w:r>
        <w:rPr>
          <w:rFonts w:hint="eastAsia"/>
          <w:szCs w:val="21"/>
        </w:rPr>
        <w:t>3、证明资料（均为原件扫描件）的提供要求：</w:t>
      </w:r>
    </w:p>
    <w:p>
      <w:pPr>
        <w:rPr>
          <w:szCs w:val="21"/>
        </w:rPr>
      </w:pPr>
      <w:r>
        <w:rPr>
          <w:rFonts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Cs w:val="21"/>
        </w:rPr>
      </w:pPr>
      <w:r>
        <w:rPr>
          <w:rFonts w:hint="eastAsia"/>
          <w:szCs w:val="21"/>
        </w:rPr>
        <w:t>（2）我国政府机构出具的产品检验和核准证件应为证件正面、背面和附件标注的全部具体内容；产品检验和核准证件的尺寸和清晰度应该能够在电脑上被阅读、识别和判断。</w:t>
      </w:r>
    </w:p>
    <w:p>
      <w:pPr>
        <w:rPr>
          <w:szCs w:val="21"/>
        </w:rPr>
      </w:pPr>
      <w:r>
        <w:rPr>
          <w:rFonts w:hint="eastAsia"/>
          <w:szCs w:val="21"/>
        </w:rPr>
        <w:t>未达到以上提供要求的，评标委员会有权认定为不合格响应，其相关分数予以扣减或作废标处理。</w:t>
      </w:r>
    </w:p>
    <w:p>
      <w:pPr>
        <w:rPr>
          <w:szCs w:val="21"/>
        </w:rPr>
      </w:pPr>
      <w:r>
        <w:rPr>
          <w:rFonts w:hint="eastAsia"/>
          <w:szCs w:val="21"/>
        </w:rPr>
        <w:t>4、评标委员会有权对以谋取中标为目的的技术规格模糊响应（如有意照搬照抄招标文件的技术要求）或虚假响应予以认定，并视情况经集中采购机构报市政府采购监督管理部门予以处罚。</w:t>
      </w:r>
    </w:p>
    <w:p>
      <w:pPr>
        <w:rPr>
          <w:sz w:val="24"/>
        </w:rPr>
      </w:pPr>
    </w:p>
    <w:p>
      <w:pPr>
        <w:spacing w:line="300" w:lineRule="auto"/>
        <w:rPr>
          <w:rFonts w:hAnsi="宋体"/>
          <w:szCs w:val="21"/>
        </w:rPr>
      </w:pPr>
      <w:r>
        <w:rPr>
          <w:rFonts w:hint="eastAsia" w:hAnsi="宋体"/>
          <w:szCs w:val="21"/>
        </w:rPr>
        <w:br w:type="page"/>
      </w:r>
    </w:p>
    <w:bookmarkEnd w:id="190"/>
    <w:bookmarkEnd w:id="191"/>
    <w:bookmarkEnd w:id="192"/>
    <w:p>
      <w:pPr>
        <w:spacing w:line="300" w:lineRule="auto"/>
        <w:rPr>
          <w:szCs w:val="21"/>
        </w:rPr>
      </w:pPr>
      <w:bookmarkStart w:id="212" w:name="_Toc201743172"/>
      <w:bookmarkStart w:id="213" w:name="_Toc201401713"/>
      <w:bookmarkStart w:id="214" w:name="_Toc199215996"/>
      <w:bookmarkStart w:id="215" w:name="_Toc201742917"/>
      <w:bookmarkStart w:id="216" w:name="_Toc201998000"/>
      <w:r>
        <w:rPr>
          <w:rFonts w:hint="eastAsia" w:hAnsi="宋体"/>
          <w:kern w:val="0"/>
        </w:rPr>
        <w:t>C1</w:t>
      </w:r>
      <w:r>
        <w:rPr>
          <w:rFonts w:hAnsi="宋体"/>
          <w:kern w:val="0"/>
        </w:rPr>
        <w:t>投标报</w:t>
      </w:r>
      <w:r>
        <w:rPr>
          <w:rFonts w:hAnsi="宋体"/>
          <w:szCs w:val="21"/>
        </w:rPr>
        <w:t>价一览表</w:t>
      </w:r>
      <w:bookmarkEnd w:id="212"/>
      <w:bookmarkEnd w:id="213"/>
      <w:bookmarkEnd w:id="214"/>
      <w:bookmarkEnd w:id="215"/>
      <w:bookmarkEnd w:id="216"/>
    </w:p>
    <w:p>
      <w:pPr>
        <w:spacing w:line="300" w:lineRule="auto"/>
        <w:rPr>
          <w:szCs w:val="21"/>
        </w:rPr>
      </w:pPr>
    </w:p>
    <w:p>
      <w:pPr>
        <w:spacing w:line="300" w:lineRule="auto"/>
        <w:rPr>
          <w:sz w:val="30"/>
          <w:szCs w:val="30"/>
        </w:rPr>
      </w:pPr>
    </w:p>
    <w:p>
      <w:pPr>
        <w:spacing w:line="300" w:lineRule="auto"/>
        <w:jc w:val="center"/>
        <w:rPr>
          <w:bCs/>
          <w:sz w:val="32"/>
          <w:szCs w:val="32"/>
        </w:rPr>
      </w:pPr>
      <w:bookmarkStart w:id="217" w:name="_Toc201743173"/>
      <w:bookmarkStart w:id="218" w:name="_Toc199213769"/>
      <w:bookmarkStart w:id="219" w:name="_Toc199215804"/>
      <w:bookmarkStart w:id="220" w:name="_Toc201742918"/>
      <w:bookmarkStart w:id="221" w:name="_Toc201719173"/>
      <w:bookmarkStart w:id="222" w:name="_Toc201401714"/>
      <w:bookmarkStart w:id="223" w:name="_Toc199215997"/>
      <w:bookmarkStart w:id="224" w:name="_Toc201998001"/>
      <w:r>
        <w:rPr>
          <w:rFonts w:hAnsi="宋体"/>
          <w:bCs/>
          <w:sz w:val="32"/>
          <w:szCs w:val="32"/>
        </w:rPr>
        <w:t>投标报价一览表</w:t>
      </w:r>
      <w:bookmarkEnd w:id="217"/>
      <w:bookmarkEnd w:id="218"/>
      <w:bookmarkEnd w:id="219"/>
      <w:bookmarkEnd w:id="220"/>
      <w:bookmarkEnd w:id="221"/>
      <w:bookmarkEnd w:id="222"/>
      <w:bookmarkEnd w:id="223"/>
      <w:bookmarkEnd w:id="224"/>
    </w:p>
    <w:p>
      <w:pPr>
        <w:spacing w:line="300" w:lineRule="auto"/>
        <w:rPr>
          <w:sz w:val="24"/>
        </w:rPr>
      </w:pPr>
    </w:p>
    <w:p>
      <w:pPr>
        <w:spacing w:line="300" w:lineRule="auto"/>
        <w:rPr>
          <w:sz w:val="24"/>
        </w:rPr>
      </w:pPr>
    </w:p>
    <w:p>
      <w:pPr>
        <w:rPr>
          <w:bCs/>
          <w:snapToGrid w:val="0"/>
          <w:kern w:val="0"/>
        </w:rPr>
      </w:pPr>
      <w:r>
        <w:rPr>
          <w:rFonts w:hAnsi="宋体"/>
          <w:bCs/>
          <w:snapToGrid w:val="0"/>
          <w:kern w:val="0"/>
        </w:rPr>
        <w:t>项目名称：</w:t>
      </w:r>
    </w:p>
    <w:p>
      <w:pPr>
        <w:rPr>
          <w:bCs/>
          <w:snapToGrid w:val="0"/>
          <w:kern w:val="0"/>
        </w:rPr>
      </w:pPr>
      <w:r>
        <w:rPr>
          <w:rFonts w:hAnsi="宋体"/>
          <w:bCs/>
          <w:snapToGrid w:val="0"/>
          <w:kern w:val="0"/>
        </w:rPr>
        <w:t>项目编号：单位：人民币元</w:t>
      </w:r>
    </w:p>
    <w:tbl>
      <w:tblPr>
        <w:tblStyle w:val="98"/>
        <w:tblW w:w="928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800"/>
        <w:gridCol w:w="2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2988" w:type="dxa"/>
            <w:tcBorders>
              <w:top w:val="double" w:color="auto" w:sz="4" w:space="0"/>
              <w:bottom w:val="single" w:color="auto" w:sz="4" w:space="0"/>
            </w:tcBorders>
            <w:vAlign w:val="center"/>
          </w:tcPr>
          <w:p>
            <w:pPr>
              <w:jc w:val="center"/>
              <w:rPr>
                <w:snapToGrid w:val="0"/>
                <w:kern w:val="0"/>
              </w:rPr>
            </w:pPr>
            <w:r>
              <w:rPr>
                <w:rFonts w:hAnsi="宋体"/>
                <w:snapToGrid w:val="0"/>
                <w:kern w:val="0"/>
              </w:rPr>
              <w:t>项目名称</w:t>
            </w:r>
          </w:p>
        </w:tc>
        <w:tc>
          <w:tcPr>
            <w:tcW w:w="1980" w:type="dxa"/>
            <w:tcBorders>
              <w:top w:val="double" w:color="auto" w:sz="4" w:space="0"/>
              <w:bottom w:val="single" w:color="auto" w:sz="4" w:space="0"/>
            </w:tcBorders>
            <w:vAlign w:val="center"/>
          </w:tcPr>
          <w:p>
            <w:pPr>
              <w:jc w:val="center"/>
              <w:rPr>
                <w:snapToGrid w:val="0"/>
                <w:kern w:val="0"/>
              </w:rPr>
            </w:pPr>
            <w:r>
              <w:rPr>
                <w:rFonts w:hAnsi="宋体"/>
                <w:snapToGrid w:val="0"/>
                <w:kern w:val="0"/>
              </w:rPr>
              <w:t>投标总价</w:t>
            </w:r>
          </w:p>
        </w:tc>
        <w:tc>
          <w:tcPr>
            <w:tcW w:w="1800" w:type="dxa"/>
            <w:tcBorders>
              <w:top w:val="double" w:color="auto" w:sz="4" w:space="0"/>
              <w:bottom w:val="single" w:color="auto" w:sz="4" w:space="0"/>
            </w:tcBorders>
            <w:vAlign w:val="center"/>
          </w:tcPr>
          <w:p>
            <w:pPr>
              <w:jc w:val="center"/>
              <w:rPr>
                <w:snapToGrid w:val="0"/>
                <w:kern w:val="0"/>
              </w:rPr>
            </w:pPr>
            <w:r>
              <w:rPr>
                <w:rFonts w:hint="eastAsia" w:hAnsi="宋体"/>
                <w:snapToGrid w:val="0"/>
                <w:kern w:val="0"/>
              </w:rPr>
              <w:t>工</w:t>
            </w:r>
            <w:r>
              <w:rPr>
                <w:rFonts w:hAnsi="宋体"/>
                <w:snapToGrid w:val="0"/>
                <w:kern w:val="0"/>
              </w:rPr>
              <w:t>期</w:t>
            </w:r>
          </w:p>
        </w:tc>
        <w:tc>
          <w:tcPr>
            <w:tcW w:w="2520" w:type="dxa"/>
            <w:tcBorders>
              <w:top w:val="double" w:color="auto" w:sz="4" w:space="0"/>
              <w:bottom w:val="single" w:color="auto" w:sz="4" w:space="0"/>
            </w:tcBorders>
            <w:vAlign w:val="center"/>
          </w:tcPr>
          <w:p>
            <w:pPr>
              <w:jc w:val="center"/>
              <w:rPr>
                <w:snapToGrid w:val="0"/>
                <w:kern w:val="0"/>
              </w:rPr>
            </w:pPr>
            <w:r>
              <w:rPr>
                <w:rFonts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2988" w:type="dxa"/>
            <w:tcBorders>
              <w:top w:val="single" w:color="auto" w:sz="4" w:space="0"/>
            </w:tcBorders>
            <w:vAlign w:val="center"/>
          </w:tcPr>
          <w:p>
            <w:pPr>
              <w:rPr>
                <w:snapToGrid w:val="0"/>
                <w:kern w:val="0"/>
                <w:u w:val="single"/>
              </w:rPr>
            </w:pPr>
            <w:r>
              <w:rPr>
                <w:rFonts w:hAnsi="宋体"/>
                <w:snapToGrid w:val="0"/>
                <w:kern w:val="0"/>
              </w:rPr>
              <w:t>项目</w:t>
            </w:r>
          </w:p>
        </w:tc>
        <w:tc>
          <w:tcPr>
            <w:tcW w:w="1980" w:type="dxa"/>
            <w:tcBorders>
              <w:top w:val="single" w:color="auto" w:sz="4" w:space="0"/>
            </w:tcBorders>
            <w:vAlign w:val="center"/>
          </w:tcPr>
          <w:p>
            <w:pPr>
              <w:rPr>
                <w:snapToGrid w:val="0"/>
                <w:kern w:val="0"/>
              </w:rPr>
            </w:pPr>
          </w:p>
        </w:tc>
        <w:tc>
          <w:tcPr>
            <w:tcW w:w="1800" w:type="dxa"/>
            <w:tcBorders>
              <w:top w:val="single" w:color="auto" w:sz="4" w:space="0"/>
            </w:tcBorders>
            <w:vAlign w:val="center"/>
          </w:tcPr>
          <w:p>
            <w:pPr>
              <w:rPr>
                <w:snapToGrid w:val="0"/>
                <w:kern w:val="0"/>
              </w:rPr>
            </w:pPr>
          </w:p>
        </w:tc>
        <w:tc>
          <w:tcPr>
            <w:tcW w:w="2520" w:type="dxa"/>
            <w:tcBorders>
              <w:top w:val="single" w:color="auto" w:sz="4" w:space="0"/>
            </w:tcBorders>
            <w:vAlign w:val="center"/>
          </w:tcPr>
          <w:p>
            <w:pPr>
              <w:rPr>
                <w:snapToGrid w:val="0"/>
                <w:kern w:val="0"/>
              </w:rPr>
            </w:pPr>
          </w:p>
        </w:tc>
      </w:tr>
    </w:tbl>
    <w:p>
      <w:pPr>
        <w:rPr>
          <w:snapToGrid w:val="0"/>
          <w:kern w:val="0"/>
        </w:rPr>
      </w:pPr>
    </w:p>
    <w:p>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pPr>
        <w:rPr>
          <w:snapToGrid w:val="0"/>
          <w:kern w:val="0"/>
        </w:rPr>
      </w:pPr>
      <w:r>
        <w:rPr>
          <w:snapToGrid w:val="0"/>
          <w:kern w:val="0"/>
        </w:rPr>
        <w:t xml:space="preserve">    2</w:t>
      </w:r>
      <w:r>
        <w:rPr>
          <w:rFonts w:hAnsi="宋体"/>
          <w:snapToGrid w:val="0"/>
          <w:kern w:val="0"/>
        </w:rPr>
        <w:t>、</w:t>
      </w:r>
      <w:r>
        <w:rPr>
          <w:snapToGrid w:val="0"/>
          <w:kern w:val="0"/>
        </w:rPr>
        <w:t>“</w:t>
      </w:r>
      <w:r>
        <w:rPr>
          <w:rFonts w:hint="eastAsia" w:hAnsi="宋体"/>
          <w:snapToGrid w:val="0"/>
          <w:kern w:val="0"/>
        </w:rPr>
        <w:t>工</w:t>
      </w:r>
      <w:r>
        <w:rPr>
          <w:rFonts w:hAnsi="宋体"/>
          <w:snapToGrid w:val="0"/>
          <w:kern w:val="0"/>
        </w:rPr>
        <w:t>期</w:t>
      </w:r>
      <w:r>
        <w:rPr>
          <w:snapToGrid w:val="0"/>
          <w:kern w:val="0"/>
        </w:rPr>
        <w:t>”</w:t>
      </w:r>
      <w:r>
        <w:rPr>
          <w:rFonts w:hAnsi="宋体"/>
          <w:snapToGrid w:val="0"/>
          <w:kern w:val="0"/>
        </w:rPr>
        <w:t>指合同生效之日起，多少个日历天完成合同规定的全部要求。</w:t>
      </w:r>
    </w:p>
    <w:p>
      <w:pPr>
        <w:ind w:firstLine="420"/>
      </w:pPr>
      <w:r>
        <w:rPr>
          <w:snapToGrid w:val="0"/>
          <w:kern w:val="0"/>
        </w:rPr>
        <w:t>3</w:t>
      </w:r>
      <w:r>
        <w:rPr>
          <w:rFonts w:hAnsi="宋体"/>
          <w:snapToGrid w:val="0"/>
          <w:kern w:val="0"/>
        </w:rPr>
        <w:t>、投标人如果需要对报价或其它内容加以说明，可在备注栏填写。</w:t>
      </w:r>
    </w:p>
    <w:p>
      <w:pPr>
        <w:spacing w:line="300" w:lineRule="auto"/>
      </w:pPr>
    </w:p>
    <w:p>
      <w:pPr>
        <w:spacing w:line="300" w:lineRule="auto"/>
      </w:pPr>
    </w:p>
    <w:p>
      <w:pPr>
        <w:spacing w:line="300" w:lineRule="auto"/>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sz w:val="24"/>
          <w:szCs w:val="24"/>
        </w:rPr>
        <w:t xml:space="preserve">   月   日</w:t>
      </w: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rFonts w:hAnsi="宋体"/>
          <w:szCs w:val="21"/>
        </w:rPr>
      </w:pPr>
      <w:r>
        <w:rPr>
          <w:rFonts w:hint="eastAsia" w:hAnsi="宋体"/>
          <w:szCs w:val="21"/>
        </w:rPr>
        <w:br w:type="page"/>
      </w:r>
    </w:p>
    <w:p>
      <w:pPr>
        <w:rPr>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4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1080"/>
        <w:gridCol w:w="1524"/>
        <w:gridCol w:w="829"/>
        <w:gridCol w:w="159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jc w:val="center"/>
              <w:rPr>
                <w:sz w:val="24"/>
              </w:rPr>
            </w:pPr>
            <w:r>
              <w:rPr>
                <w:rFonts w:hint="eastAsia"/>
                <w:sz w:val="24"/>
              </w:rPr>
              <w:t>序号</w:t>
            </w:r>
          </w:p>
        </w:tc>
        <w:tc>
          <w:tcPr>
            <w:tcW w:w="1260" w:type="dxa"/>
          </w:tcPr>
          <w:p>
            <w:pPr>
              <w:jc w:val="center"/>
              <w:rPr>
                <w:sz w:val="24"/>
              </w:rPr>
            </w:pPr>
            <w:r>
              <w:rPr>
                <w:rFonts w:hint="eastAsia"/>
                <w:sz w:val="24"/>
              </w:rPr>
              <w:t>货物名称</w:t>
            </w:r>
          </w:p>
        </w:tc>
        <w:tc>
          <w:tcPr>
            <w:tcW w:w="1080" w:type="dxa"/>
          </w:tcPr>
          <w:p>
            <w:pPr>
              <w:jc w:val="center"/>
              <w:rPr>
                <w:sz w:val="24"/>
              </w:rPr>
            </w:pPr>
            <w:r>
              <w:rPr>
                <w:rFonts w:hint="eastAsia"/>
                <w:sz w:val="24"/>
              </w:rPr>
              <w:t>型号</w:t>
            </w:r>
          </w:p>
        </w:tc>
        <w:tc>
          <w:tcPr>
            <w:tcW w:w="1524" w:type="dxa"/>
          </w:tcPr>
          <w:p>
            <w:pPr>
              <w:jc w:val="center"/>
              <w:rPr>
                <w:sz w:val="24"/>
              </w:rPr>
            </w:pPr>
            <w:r>
              <w:rPr>
                <w:rFonts w:hint="eastAsia"/>
                <w:sz w:val="24"/>
              </w:rPr>
              <w:t>技术参数</w:t>
            </w:r>
          </w:p>
        </w:tc>
        <w:tc>
          <w:tcPr>
            <w:tcW w:w="829" w:type="dxa"/>
          </w:tcPr>
          <w:p>
            <w:pPr>
              <w:jc w:val="center"/>
              <w:rPr>
                <w:sz w:val="24"/>
              </w:rPr>
            </w:pPr>
            <w:r>
              <w:rPr>
                <w:rFonts w:hint="eastAsia"/>
                <w:sz w:val="24"/>
              </w:rPr>
              <w:t>数量</w:t>
            </w:r>
          </w:p>
        </w:tc>
        <w:tc>
          <w:tcPr>
            <w:tcW w:w="1596" w:type="dxa"/>
          </w:tcPr>
          <w:p>
            <w:pPr>
              <w:jc w:val="center"/>
              <w:rPr>
                <w:sz w:val="24"/>
              </w:rPr>
            </w:pPr>
            <w:r>
              <w:rPr>
                <w:rFonts w:hint="eastAsia"/>
                <w:sz w:val="24"/>
              </w:rPr>
              <w:t>交货期</w:t>
            </w:r>
          </w:p>
        </w:tc>
        <w:tc>
          <w:tcPr>
            <w:tcW w:w="1232" w:type="dxa"/>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bl>
    <w:p>
      <w:pPr>
        <w:rPr>
          <w:sz w:val="24"/>
        </w:rPr>
      </w:pPr>
    </w:p>
    <w:p>
      <w:pPr>
        <w:rPr>
          <w:sz w:val="24"/>
        </w:rPr>
      </w:pPr>
      <w:r>
        <w:rPr>
          <w:rFonts w:hint="eastAsia"/>
          <w:sz w:val="24"/>
        </w:rPr>
        <w:t>注：提供</w:t>
      </w:r>
      <w:r>
        <w:rPr>
          <w:rFonts w:hint="eastAsia"/>
          <w:b/>
          <w:bCs/>
          <w:color w:val="FF00FF"/>
          <w:sz w:val="24"/>
        </w:rPr>
        <w:t>制造商出具的产品中文说明书、彩页、照片等</w:t>
      </w:r>
      <w:r>
        <w:rPr>
          <w:rFonts w:hint="eastAsia"/>
          <w:sz w:val="24"/>
        </w:rPr>
        <w:t>相关资料</w:t>
      </w:r>
    </w:p>
    <w:p>
      <w:pPr>
        <w:rPr>
          <w:sz w:val="24"/>
        </w:rPr>
      </w:pPr>
      <w:r>
        <w:rPr>
          <w:rFonts w:hint="eastAsia"/>
          <w:sz w:val="24"/>
        </w:rPr>
        <w:br w:type="page"/>
      </w:r>
    </w:p>
    <w:p>
      <w:pPr>
        <w:spacing w:line="300" w:lineRule="auto"/>
        <w:rPr>
          <w:rFonts w:hAnsi="宋体"/>
          <w:szCs w:val="21"/>
        </w:rPr>
      </w:pPr>
      <w:r>
        <w:rPr>
          <w:rFonts w:hint="eastAsia" w:hAnsi="宋体"/>
          <w:szCs w:val="21"/>
        </w:rPr>
        <w:t>C3 商务条款偏离表</w:t>
      </w:r>
    </w:p>
    <w:p>
      <w:pPr>
        <w:rPr>
          <w:b/>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16"/>
        <w:gridCol w:w="2316"/>
        <w:gridCol w:w="173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r>
              <w:rPr>
                <w:rFonts w:hint="eastAsia"/>
                <w:sz w:val="24"/>
              </w:rPr>
              <w:t>序号</w:t>
            </w:r>
          </w:p>
        </w:tc>
        <w:tc>
          <w:tcPr>
            <w:tcW w:w="2316" w:type="dxa"/>
          </w:tcPr>
          <w:p>
            <w:pPr>
              <w:rPr>
                <w:sz w:val="24"/>
              </w:rPr>
            </w:pPr>
            <w:r>
              <w:rPr>
                <w:rFonts w:hint="eastAsia"/>
                <w:sz w:val="24"/>
              </w:rPr>
              <w:t>招标文件商务条款</w:t>
            </w:r>
          </w:p>
        </w:tc>
        <w:tc>
          <w:tcPr>
            <w:tcW w:w="2316" w:type="dxa"/>
          </w:tcPr>
          <w:p>
            <w:pPr>
              <w:rPr>
                <w:sz w:val="24"/>
              </w:rPr>
            </w:pPr>
            <w:r>
              <w:rPr>
                <w:rFonts w:hint="eastAsia"/>
                <w:sz w:val="24"/>
              </w:rPr>
              <w:t>投标文件商务条款</w:t>
            </w:r>
          </w:p>
        </w:tc>
        <w:tc>
          <w:tcPr>
            <w:tcW w:w="1730" w:type="dxa"/>
          </w:tcPr>
          <w:p>
            <w:pPr>
              <w:rPr>
                <w:sz w:val="24"/>
              </w:rPr>
            </w:pPr>
            <w:r>
              <w:rPr>
                <w:rFonts w:hint="eastAsia"/>
              </w:rPr>
              <w:t>偏离情况</w:t>
            </w:r>
          </w:p>
        </w:tc>
        <w:tc>
          <w:tcPr>
            <w:tcW w:w="17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bl>
    <w:p>
      <w:pPr>
        <w:rPr>
          <w:sz w:val="24"/>
        </w:rPr>
      </w:pPr>
      <w:r>
        <w:rPr>
          <w:rFonts w:hint="eastAsia"/>
          <w:sz w:val="24"/>
        </w:rPr>
        <w:t>备注：</w:t>
      </w:r>
    </w:p>
    <w:p>
      <w:pPr>
        <w:rPr>
          <w:sz w:val="24"/>
        </w:rPr>
      </w:pPr>
      <w:r>
        <w:rPr>
          <w:rFonts w:hint="eastAsia"/>
          <w:sz w:val="24"/>
        </w:rPr>
        <w:t>1.“偏离情况”栏中应填写“正偏离”、“负偏离”或“无偏离”。</w:t>
      </w:r>
    </w:p>
    <w:p>
      <w:pPr>
        <w:rPr>
          <w:sz w:val="24"/>
        </w:rPr>
      </w:pPr>
      <w:r>
        <w:rPr>
          <w:rFonts w:hint="eastAsia"/>
          <w:sz w:val="24"/>
        </w:rPr>
        <w:t>2.“投标文件商务条款”一栏必须详细填写投标商务条款的主要内容摘要。</w:t>
      </w:r>
    </w:p>
    <w:p>
      <w:pPr>
        <w:rPr>
          <w:b/>
          <w:color w:val="FF0000"/>
          <w:sz w:val="24"/>
        </w:rPr>
      </w:pPr>
      <w:r>
        <w:rPr>
          <w:rFonts w:hint="eastAsia"/>
          <w:b/>
          <w:color w:val="FF0000"/>
          <w:sz w:val="24"/>
        </w:rPr>
        <w:t>3.交货期条款为不可负偏离条款，投标文件响应为“负偏离”的，投标文件将按废标处理。</w:t>
      </w:r>
    </w:p>
    <w:p>
      <w:pPr>
        <w:rPr>
          <w:b/>
          <w:color w:val="FF0000"/>
          <w:sz w:val="24"/>
        </w:rPr>
      </w:pPr>
      <w:r>
        <w:rPr>
          <w:rFonts w:hint="eastAsia"/>
          <w:b/>
          <w:color w:val="FF0000"/>
          <w:sz w:val="24"/>
        </w:rPr>
        <w:t>4.投标报价一览表中填写的“交货期”必须与本表填写的“交货期”一致。</w:t>
      </w:r>
    </w:p>
    <w:p>
      <w:pPr>
        <w:rPr>
          <w:rFonts w:ascii="仿宋_GB2312" w:eastAsia="仿宋_GB2312"/>
          <w:bCs/>
          <w:sz w:val="32"/>
          <w:szCs w:val="32"/>
        </w:rPr>
      </w:pPr>
    </w:p>
    <w:p>
      <w:pPr>
        <w:spacing w:line="300" w:lineRule="auto"/>
      </w:pPr>
    </w:p>
    <w:p>
      <w:pPr>
        <w:spacing w:line="300" w:lineRule="auto"/>
        <w:rPr>
          <w:sz w:val="28"/>
          <w:szCs w:val="28"/>
        </w:rPr>
      </w:pPr>
    </w:p>
    <w:p>
      <w:pPr>
        <w:rPr>
          <w:sz w:val="24"/>
        </w:rPr>
      </w:pPr>
    </w:p>
    <w:p>
      <w:pPr>
        <w:spacing w:line="300" w:lineRule="auto"/>
        <w:rPr>
          <w:rFonts w:hAnsi="宋体"/>
          <w:szCs w:val="21"/>
        </w:rPr>
      </w:pPr>
      <w:r>
        <w:rPr>
          <w:rFonts w:hint="eastAsia" w:hAnsi="宋体"/>
          <w:szCs w:val="21"/>
        </w:rPr>
        <w:br w:type="page"/>
      </w:r>
    </w:p>
    <w:p>
      <w:pPr>
        <w:spacing w:line="300" w:lineRule="auto"/>
        <w:rPr>
          <w:sz w:val="24"/>
          <w:szCs w:val="24"/>
        </w:rPr>
      </w:pPr>
    </w:p>
    <w:p>
      <w:pPr>
        <w:pStyle w:val="3"/>
        <w:jc w:val="center"/>
        <w:rPr>
          <w:sz w:val="32"/>
          <w:szCs w:val="32"/>
        </w:rPr>
      </w:pPr>
      <w:r>
        <w:rPr>
          <w:rFonts w:hint="eastAsia"/>
          <w:sz w:val="32"/>
          <w:szCs w:val="32"/>
        </w:rPr>
        <w:t>第四章 合同条款及格式（仅供参考）</w:t>
      </w:r>
    </w:p>
    <w:p>
      <w:pPr>
        <w:pStyle w:val="5"/>
        <w:jc w:val="center"/>
      </w:pPr>
      <w:r>
        <w:rPr>
          <w:rFonts w:hint="eastAsia"/>
        </w:rPr>
        <w:t>有专业类别的格式合同范本请选择相应的合同</w:t>
      </w:r>
    </w:p>
    <w:p>
      <w:pPr>
        <w:pStyle w:val="3"/>
      </w:pPr>
      <w:r>
        <w:rPr>
          <w:rFonts w:hint="eastAsia"/>
        </w:rPr>
        <w:t>一、合同条款及格式</w:t>
      </w:r>
    </w:p>
    <w:p>
      <w:pPr>
        <w:jc w:val="center"/>
        <w:rPr>
          <w:b/>
          <w:sz w:val="24"/>
        </w:rPr>
      </w:pPr>
      <w:r>
        <w:rPr>
          <w:rFonts w:hint="eastAsia"/>
          <w:b/>
          <w:sz w:val="24"/>
        </w:rPr>
        <w:t>（仅供参考）</w:t>
      </w:r>
    </w:p>
    <w:p>
      <w:pPr>
        <w:jc w:val="left"/>
        <w:rPr>
          <w:szCs w:val="21"/>
        </w:rPr>
      </w:pPr>
      <w:r>
        <w:rPr>
          <w:rFonts w:hint="eastAsia"/>
          <w:szCs w:val="21"/>
        </w:rPr>
        <w:t>采购人：</w:t>
      </w:r>
    </w:p>
    <w:p>
      <w:pPr>
        <w:jc w:val="left"/>
        <w:rPr>
          <w:szCs w:val="21"/>
        </w:rPr>
      </w:pPr>
      <w:r>
        <w:rPr>
          <w:rFonts w:hint="eastAsia"/>
          <w:szCs w:val="21"/>
        </w:rPr>
        <w:t>供应商：</w:t>
      </w:r>
    </w:p>
    <w:p>
      <w:pPr>
        <w:jc w:val="left"/>
        <w:rPr>
          <w:sz w:val="24"/>
        </w:rPr>
      </w:pPr>
    </w:p>
    <w:p>
      <w:pPr>
        <w:spacing w:line="360" w:lineRule="auto"/>
        <w:ind w:firstLine="560"/>
        <w:jc w:val="left"/>
        <w:rPr>
          <w:szCs w:val="21"/>
        </w:rPr>
      </w:pPr>
      <w:r>
        <w:rPr>
          <w:rFonts w:hint="eastAsia"/>
          <w:szCs w:val="21"/>
        </w:rPr>
        <w:t>根据深圳大学城图书馆号招标项目的投标结果，由单位为中标方。按照《中华人民共和国合同法》和《深圳经济特区政府采购条例》，经</w:t>
      </w:r>
      <w:r>
        <w:rPr>
          <w:rFonts w:hint="eastAsia"/>
          <w:szCs w:val="21"/>
          <w:u w:val="single"/>
        </w:rPr>
        <w:t>深圳大学城图书馆</w:t>
      </w:r>
      <w:r>
        <w:rPr>
          <w:rFonts w:hint="eastAsia"/>
          <w:szCs w:val="21"/>
        </w:rPr>
        <w:t>（以下简称甲方）和单位（以下简称乙方）协商，达成以下合同条款：</w:t>
      </w:r>
    </w:p>
    <w:p>
      <w:pPr>
        <w:spacing w:line="360" w:lineRule="auto"/>
        <w:ind w:firstLine="560"/>
        <w:jc w:val="left"/>
        <w:rPr>
          <w:b/>
          <w:szCs w:val="21"/>
        </w:rPr>
      </w:pPr>
      <w:r>
        <w:rPr>
          <w:rFonts w:hint="eastAsia"/>
          <w:b/>
          <w:szCs w:val="21"/>
        </w:rPr>
        <w:t>第一条  合同标的</w:t>
      </w:r>
    </w:p>
    <w:p>
      <w:pPr>
        <w:spacing w:line="360" w:lineRule="auto"/>
        <w:ind w:firstLine="560"/>
        <w:jc w:val="left"/>
        <w:rPr>
          <w:szCs w:val="21"/>
        </w:rPr>
      </w:pPr>
      <w:r>
        <w:rPr>
          <w:rFonts w:hint="eastAsia"/>
          <w:szCs w:val="21"/>
        </w:rPr>
        <w:t>乙方根据甲方需求提供下列货物：</w:t>
      </w:r>
    </w:p>
    <w:p>
      <w:pPr>
        <w:spacing w:line="360" w:lineRule="auto"/>
        <w:ind w:firstLine="560"/>
        <w:jc w:val="left"/>
        <w:rPr>
          <w:szCs w:val="21"/>
        </w:rPr>
      </w:pPr>
      <w:r>
        <w:rPr>
          <w:rFonts w:hint="eastAsia"/>
          <w:szCs w:val="21"/>
        </w:rPr>
        <w:t>货物名称、规格及数量详见。</w:t>
      </w:r>
    </w:p>
    <w:p>
      <w:pPr>
        <w:spacing w:line="360" w:lineRule="auto"/>
        <w:ind w:firstLine="560"/>
        <w:jc w:val="left"/>
        <w:rPr>
          <w:b/>
          <w:szCs w:val="21"/>
        </w:rPr>
      </w:pPr>
      <w:r>
        <w:rPr>
          <w:rFonts w:hint="eastAsia"/>
          <w:b/>
          <w:szCs w:val="21"/>
        </w:rPr>
        <w:t>第二条  合同价款</w:t>
      </w:r>
    </w:p>
    <w:p>
      <w:pPr>
        <w:spacing w:line="360" w:lineRule="auto"/>
        <w:ind w:firstLine="560"/>
        <w:jc w:val="left"/>
        <w:rPr>
          <w:szCs w:val="21"/>
        </w:rPr>
      </w:pPr>
      <w:r>
        <w:rPr>
          <w:rFonts w:hint="eastAsia"/>
          <w:szCs w:val="21"/>
        </w:rPr>
        <w:t>本合同项下总价款为（大写）人民币，分项价款详见。本合同总价款已包括乙方为履行本合同义务所发生的一切费用，系固定不变价格，且不随通货膨胀的影响而波动。</w:t>
      </w:r>
    </w:p>
    <w:p>
      <w:pPr>
        <w:spacing w:line="360" w:lineRule="auto"/>
        <w:ind w:firstLine="560"/>
        <w:jc w:val="left"/>
        <w:rPr>
          <w:b/>
          <w:szCs w:val="21"/>
        </w:rPr>
      </w:pPr>
      <w:r>
        <w:rPr>
          <w:rFonts w:hint="eastAsia"/>
          <w:b/>
          <w:szCs w:val="21"/>
        </w:rPr>
        <w:t>第三条  权利保证</w:t>
      </w:r>
    </w:p>
    <w:p>
      <w:pPr>
        <w:spacing w:line="360" w:lineRule="auto"/>
        <w:ind w:firstLine="560"/>
        <w:jc w:val="left"/>
        <w:rPr>
          <w:rFonts w:ascii="宋体" w:hAnsi="宋体"/>
          <w:szCs w:val="21"/>
        </w:rPr>
      </w:pPr>
      <w:r>
        <w:rPr>
          <w:rFonts w:hint="eastAsia" w:ascii="宋体" w:hAnsi="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b/>
          <w:szCs w:val="21"/>
        </w:rPr>
      </w:pPr>
      <w:r>
        <w:rPr>
          <w:rFonts w:hint="eastAsia"/>
          <w:b/>
          <w:szCs w:val="21"/>
        </w:rPr>
        <w:t>第四条  质量保证</w:t>
      </w:r>
    </w:p>
    <w:p>
      <w:pPr>
        <w:spacing w:line="360" w:lineRule="auto"/>
        <w:ind w:firstLine="560"/>
        <w:jc w:val="left"/>
        <w:rPr>
          <w:rFonts w:ascii="宋体" w:hAnsi="宋体"/>
          <w:szCs w:val="21"/>
        </w:rPr>
      </w:pPr>
      <w:r>
        <w:rPr>
          <w:rFonts w:hint="eastAsia" w:ascii="宋体" w:hAnsi="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szCs w:val="21"/>
        </w:rPr>
      </w:pPr>
      <w:r>
        <w:rPr>
          <w:rFonts w:hint="eastAsia" w:ascii="宋体" w:hAnsi="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szCs w:val="21"/>
        </w:rPr>
      </w:pPr>
      <w:r>
        <w:rPr>
          <w:rFonts w:hint="eastAsia" w:ascii="宋体" w:hAnsi="宋体"/>
          <w:szCs w:val="21"/>
        </w:rPr>
        <w:t>3、乙方保证交货时一并提供货物的质量合格凭证或文件。</w:t>
      </w:r>
    </w:p>
    <w:p>
      <w:pPr>
        <w:spacing w:line="360" w:lineRule="auto"/>
        <w:ind w:firstLine="560"/>
        <w:jc w:val="left"/>
        <w:rPr>
          <w:rFonts w:ascii="宋体" w:hAnsi="宋体"/>
          <w:szCs w:val="21"/>
        </w:rPr>
      </w:pPr>
    </w:p>
    <w:p>
      <w:pPr>
        <w:spacing w:line="360" w:lineRule="auto"/>
        <w:ind w:firstLine="560"/>
        <w:jc w:val="left"/>
        <w:rPr>
          <w:rFonts w:ascii="宋体" w:hAnsi="宋体"/>
          <w:szCs w:val="21"/>
        </w:rPr>
      </w:pPr>
    </w:p>
    <w:p>
      <w:pPr>
        <w:spacing w:line="360" w:lineRule="auto"/>
        <w:ind w:firstLine="560"/>
        <w:jc w:val="left"/>
        <w:rPr>
          <w:b/>
          <w:szCs w:val="21"/>
        </w:rPr>
      </w:pPr>
      <w:r>
        <w:rPr>
          <w:rFonts w:hint="eastAsia"/>
          <w:b/>
          <w:szCs w:val="21"/>
        </w:rPr>
        <w:t>第五条  交货和验收</w:t>
      </w:r>
    </w:p>
    <w:p>
      <w:pPr>
        <w:spacing w:line="360" w:lineRule="auto"/>
        <w:ind w:firstLine="560"/>
        <w:jc w:val="left"/>
        <w:rPr>
          <w:rFonts w:ascii="宋体" w:hAnsi="宋体"/>
          <w:szCs w:val="21"/>
        </w:rPr>
      </w:pPr>
      <w:r>
        <w:rPr>
          <w:rFonts w:hint="eastAsia" w:ascii="宋体" w:hAnsi="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szCs w:val="21"/>
        </w:rPr>
      </w:pPr>
      <w:r>
        <w:rPr>
          <w:rFonts w:hint="eastAsia" w:ascii="宋体" w:hAnsi="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szCs w:val="21"/>
        </w:rPr>
      </w:pPr>
      <w:r>
        <w:rPr>
          <w:rFonts w:hint="eastAsia" w:ascii="宋体" w:hAnsi="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szCs w:val="21"/>
        </w:rPr>
      </w:pPr>
      <w:r>
        <w:rPr>
          <w:rFonts w:hint="eastAsia" w:ascii="宋体" w:hAnsi="宋体"/>
          <w:szCs w:val="21"/>
        </w:rPr>
        <w:t>4、甲方应当在到货后的</w:t>
      </w:r>
      <w:r>
        <w:rPr>
          <w:rFonts w:hint="eastAsia" w:ascii="宋体" w:hAnsi="宋体"/>
          <w:szCs w:val="21"/>
          <w:u w:val="single"/>
        </w:rPr>
        <w:t>10</w:t>
      </w:r>
      <w:r>
        <w:rPr>
          <w:rFonts w:hint="eastAsia" w:ascii="宋体" w:hAnsi="宋体"/>
          <w:szCs w:val="21"/>
        </w:rPr>
        <w:t>个工作日内对货物进行验收；需要乙方对货物或系统进行安装调试的，甲方应在货物安装调试完毕后的个工作日内进行质量验收。</w:t>
      </w:r>
    </w:p>
    <w:p>
      <w:pPr>
        <w:spacing w:line="360" w:lineRule="auto"/>
        <w:ind w:firstLine="560"/>
        <w:jc w:val="left"/>
        <w:rPr>
          <w:b/>
          <w:szCs w:val="21"/>
        </w:rPr>
      </w:pPr>
      <w:r>
        <w:rPr>
          <w:rFonts w:hint="eastAsia"/>
          <w:b/>
          <w:szCs w:val="21"/>
        </w:rPr>
        <w:t>第六条  保修及其他服务</w:t>
      </w:r>
    </w:p>
    <w:p>
      <w:pPr>
        <w:spacing w:line="360" w:lineRule="auto"/>
        <w:ind w:firstLine="560"/>
        <w:jc w:val="left"/>
        <w:rPr>
          <w:rFonts w:ascii="宋体" w:hAnsi="宋体"/>
          <w:szCs w:val="21"/>
        </w:rPr>
      </w:pPr>
      <w:r>
        <w:rPr>
          <w:rFonts w:hint="eastAsia" w:ascii="宋体" w:hAnsi="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szCs w:val="21"/>
        </w:rPr>
      </w:pPr>
      <w:r>
        <w:rPr>
          <w:rFonts w:hint="eastAsia" w:ascii="宋体" w:hAnsi="宋体"/>
          <w:szCs w:val="21"/>
        </w:rPr>
        <w:t>2、保修期3年，</w:t>
      </w:r>
      <w:r>
        <w:rPr>
          <w:rFonts w:ascii="宋体" w:hAnsi="宋体"/>
          <w:szCs w:val="21"/>
        </w:rPr>
        <w:t>保修期内，</w:t>
      </w:r>
      <w:r>
        <w:rPr>
          <w:rFonts w:hint="eastAsia" w:ascii="宋体" w:hAnsi="宋体"/>
          <w:szCs w:val="21"/>
        </w:rPr>
        <w:t>因质量问题不能正常使用的在3年内免费更换。</w:t>
      </w:r>
    </w:p>
    <w:p>
      <w:pPr>
        <w:spacing w:line="360" w:lineRule="auto"/>
        <w:ind w:firstLine="560"/>
        <w:jc w:val="left"/>
        <w:rPr>
          <w:b/>
          <w:szCs w:val="21"/>
        </w:rPr>
      </w:pPr>
      <w:r>
        <w:rPr>
          <w:rFonts w:hint="eastAsia"/>
          <w:b/>
          <w:szCs w:val="21"/>
        </w:rPr>
        <w:t>第七条  履约保证金</w:t>
      </w:r>
    </w:p>
    <w:p>
      <w:pPr>
        <w:spacing w:line="360" w:lineRule="auto"/>
        <w:ind w:firstLine="560"/>
        <w:jc w:val="left"/>
        <w:rPr>
          <w:rFonts w:ascii="宋体" w:hAnsi="宋体"/>
          <w:szCs w:val="21"/>
        </w:rPr>
      </w:pPr>
      <w:r>
        <w:rPr>
          <w:rFonts w:hint="eastAsia" w:ascii="宋体" w:hAnsi="宋体"/>
          <w:szCs w:val="21"/>
        </w:rPr>
        <w:t>1、乙方应在签订本合同之日，向甲方提交履约保证金___</w:t>
      </w:r>
      <w:r>
        <w:rPr>
          <w:rFonts w:hint="eastAsia" w:ascii="宋体" w:hAnsi="宋体"/>
          <w:szCs w:val="21"/>
          <w:u w:val="single"/>
        </w:rPr>
        <w:t>15000</w:t>
      </w:r>
      <w:r>
        <w:rPr>
          <w:rFonts w:hint="eastAsia" w:ascii="宋体" w:hAnsi="宋体"/>
          <w:szCs w:val="21"/>
        </w:rPr>
        <w:t>___元。</w:t>
      </w:r>
    </w:p>
    <w:p>
      <w:pPr>
        <w:spacing w:line="360" w:lineRule="auto"/>
        <w:ind w:firstLine="560"/>
        <w:jc w:val="left"/>
        <w:rPr>
          <w:rFonts w:ascii="宋体" w:hAnsi="宋体"/>
          <w:szCs w:val="21"/>
        </w:rPr>
      </w:pPr>
      <w:r>
        <w:rPr>
          <w:rFonts w:hint="eastAsia" w:ascii="宋体" w:hAnsi="宋体"/>
          <w:szCs w:val="21"/>
        </w:rPr>
        <w:t>2、如乙方未能履行合同规定的义务，甲方有权从履约保证金中取得补偿。</w:t>
      </w:r>
    </w:p>
    <w:p>
      <w:pPr>
        <w:spacing w:line="360" w:lineRule="auto"/>
        <w:ind w:firstLine="560"/>
        <w:jc w:val="left"/>
        <w:rPr>
          <w:rFonts w:ascii="宋体" w:hAnsi="宋体"/>
          <w:szCs w:val="21"/>
        </w:rPr>
      </w:pPr>
      <w:r>
        <w:rPr>
          <w:rFonts w:hint="eastAsia" w:ascii="宋体" w:hAnsi="宋体"/>
          <w:szCs w:val="21"/>
        </w:rPr>
        <w:t>3、甲方在乙方履行完毕本合同项下全部义务后_</w:t>
      </w:r>
      <w:r>
        <w:rPr>
          <w:rFonts w:hint="eastAsia" w:ascii="宋体" w:hAnsi="宋体"/>
          <w:szCs w:val="21"/>
          <w:u w:val="single"/>
        </w:rPr>
        <w:t>10</w:t>
      </w:r>
      <w:r>
        <w:rPr>
          <w:rFonts w:hint="eastAsia" w:ascii="宋体" w:hAnsi="宋体"/>
          <w:szCs w:val="21"/>
        </w:rPr>
        <w:t>__天内无息退还乙方。</w:t>
      </w:r>
    </w:p>
    <w:p>
      <w:pPr>
        <w:spacing w:line="360" w:lineRule="auto"/>
        <w:ind w:firstLine="560"/>
        <w:jc w:val="left"/>
        <w:rPr>
          <w:rFonts w:ascii="宋体" w:hAnsi="宋体"/>
          <w:szCs w:val="21"/>
        </w:rPr>
      </w:pPr>
    </w:p>
    <w:p>
      <w:pPr>
        <w:spacing w:line="360" w:lineRule="auto"/>
        <w:ind w:firstLine="560"/>
        <w:jc w:val="left"/>
        <w:rPr>
          <w:b/>
          <w:szCs w:val="21"/>
        </w:rPr>
      </w:pPr>
      <w:r>
        <w:rPr>
          <w:rFonts w:hint="eastAsia"/>
          <w:b/>
          <w:szCs w:val="21"/>
        </w:rPr>
        <w:t>第八条   货款支付</w:t>
      </w:r>
    </w:p>
    <w:p>
      <w:pPr>
        <w:spacing w:line="360" w:lineRule="auto"/>
        <w:ind w:firstLine="560"/>
        <w:jc w:val="left"/>
        <w:rPr>
          <w:szCs w:val="21"/>
        </w:rPr>
      </w:pPr>
    </w:p>
    <w:p>
      <w:pPr>
        <w:spacing w:line="360" w:lineRule="auto"/>
        <w:ind w:firstLine="560"/>
        <w:jc w:val="left"/>
        <w:rPr>
          <w:b/>
          <w:szCs w:val="21"/>
        </w:rPr>
      </w:pPr>
      <w:r>
        <w:rPr>
          <w:rFonts w:hint="eastAsia"/>
          <w:b/>
          <w:szCs w:val="21"/>
        </w:rPr>
        <w:t>第九条    违约责任</w:t>
      </w:r>
    </w:p>
    <w:p>
      <w:pPr>
        <w:spacing w:line="360" w:lineRule="auto"/>
        <w:ind w:firstLine="560"/>
        <w:jc w:val="left"/>
        <w:rPr>
          <w:rFonts w:ascii="宋体" w:hAnsi="宋体"/>
          <w:szCs w:val="21"/>
        </w:rPr>
      </w:pPr>
      <w:r>
        <w:rPr>
          <w:rFonts w:hint="eastAsia" w:ascii="宋体" w:hAnsi="宋体"/>
          <w:szCs w:val="21"/>
        </w:rPr>
        <w:t>１、甲方无正当理由拒收货物、拒付货物款的，由甲方向乙方偿付合同总价的【5】%违约金。</w:t>
      </w:r>
    </w:p>
    <w:p>
      <w:pPr>
        <w:spacing w:line="360" w:lineRule="auto"/>
        <w:ind w:firstLine="560"/>
        <w:jc w:val="left"/>
        <w:rPr>
          <w:rFonts w:ascii="宋体" w:hAnsi="宋体"/>
          <w:szCs w:val="21"/>
        </w:rPr>
      </w:pPr>
      <w:r>
        <w:rPr>
          <w:rFonts w:hint="eastAsia" w:ascii="宋体" w:hAnsi="宋体"/>
          <w:szCs w:val="21"/>
        </w:rPr>
        <w:t>２、甲方未按合同规定的期限向乙方支付货款的，每逾期1天甲方向乙方偿付欠款总额的【5】‰滞纳金，但累计滞纳金总额不超过欠款总额的【5】% 。</w:t>
      </w:r>
    </w:p>
    <w:p>
      <w:pPr>
        <w:spacing w:line="360" w:lineRule="auto"/>
        <w:ind w:firstLine="560"/>
        <w:jc w:val="left"/>
        <w:rPr>
          <w:rFonts w:ascii="宋体" w:hAnsi="宋体"/>
          <w:szCs w:val="21"/>
        </w:rPr>
      </w:pPr>
      <w:r>
        <w:rPr>
          <w:rFonts w:hint="eastAsia" w:ascii="宋体" w:hAnsi="宋体"/>
          <w:szCs w:val="21"/>
        </w:rPr>
        <w:t>３、</w:t>
      </w:r>
      <w:r>
        <w:rPr>
          <w:rFonts w:ascii="宋体" w:hAnsi="宋体"/>
          <w:szCs w:val="21"/>
        </w:rPr>
        <w:t>乙方逾期交付货物的，每逾期1天，乙方向甲方偿付逾期交货部分货款总额的</w:t>
      </w:r>
      <w:r>
        <w:rPr>
          <w:rFonts w:hint="eastAsia" w:ascii="宋体" w:hAnsi="宋体"/>
          <w:szCs w:val="21"/>
        </w:rPr>
        <w:t>【5】</w:t>
      </w:r>
      <w:r>
        <w:rPr>
          <w:rFonts w:ascii="宋体" w:hAnsi="宋体"/>
          <w:szCs w:val="21"/>
        </w:rPr>
        <w:t>‰的滞纳金</w:t>
      </w:r>
      <w:r>
        <w:rPr>
          <w:rFonts w:hint="eastAsia" w:ascii="宋体" w:hAnsi="宋体"/>
          <w:szCs w:val="21"/>
        </w:rPr>
        <w:t>。如乙方逾期交货达</w:t>
      </w:r>
      <w:r>
        <w:rPr>
          <w:rFonts w:hint="eastAsia" w:ascii="宋体" w:hAnsi="宋体"/>
          <w:szCs w:val="21"/>
          <w:u w:val="single"/>
        </w:rPr>
        <w:t>30</w:t>
      </w:r>
      <w:r>
        <w:rPr>
          <w:rFonts w:hint="eastAsia" w:ascii="宋体" w:hAnsi="宋体"/>
          <w:szCs w:val="21"/>
        </w:rPr>
        <w:t>天，甲方有权解除合同，履约保证金不予退回，同时乙方应向甲方支付合同总价【5】％的违约金。</w:t>
      </w:r>
    </w:p>
    <w:p>
      <w:pPr>
        <w:spacing w:line="360" w:lineRule="auto"/>
        <w:ind w:firstLine="560"/>
        <w:jc w:val="left"/>
        <w:rPr>
          <w:rFonts w:ascii="宋体" w:hAnsi="宋体"/>
          <w:szCs w:val="21"/>
        </w:rPr>
      </w:pPr>
      <w:r>
        <w:rPr>
          <w:rFonts w:hint="eastAsia" w:ascii="宋体" w:hAnsi="宋体"/>
          <w:szCs w:val="21"/>
        </w:rPr>
        <w:t>4、乙方所交付的货物品种、型号、规格不符合合同规定的，甲方有权拒收。甲方拒收的，乙方应向甲方支付货款总额【5】%的违约金。</w:t>
      </w:r>
    </w:p>
    <w:p>
      <w:pPr>
        <w:spacing w:line="360" w:lineRule="auto"/>
        <w:ind w:firstLine="560"/>
        <w:jc w:val="left"/>
        <w:rPr>
          <w:rFonts w:ascii="宋体" w:hAnsi="宋体"/>
          <w:szCs w:val="21"/>
        </w:rPr>
      </w:pPr>
      <w:r>
        <w:rPr>
          <w:rFonts w:hint="eastAsia" w:ascii="宋体" w:hAnsi="宋体"/>
          <w:szCs w:val="21"/>
        </w:rPr>
        <w:t>5、在乙方承诺的或国家规定的质量保证期内（取两者中最长的期限），</w:t>
      </w:r>
      <w:r>
        <w:rPr>
          <w:rFonts w:ascii="宋体" w:hAnsi="宋体"/>
          <w:szCs w:val="21"/>
        </w:rPr>
        <w:t>如经乙方两次维修</w:t>
      </w:r>
      <w:r>
        <w:rPr>
          <w:rFonts w:hint="eastAsia" w:ascii="宋体" w:hAnsi="宋体"/>
          <w:szCs w:val="21"/>
        </w:rPr>
        <w:t>或更换</w:t>
      </w:r>
      <w:r>
        <w:rPr>
          <w:rFonts w:ascii="宋体" w:hAnsi="宋体"/>
          <w:szCs w:val="21"/>
        </w:rPr>
        <w:t>，货物仍不能达到合同约定</w:t>
      </w:r>
      <w:r>
        <w:rPr>
          <w:rFonts w:hint="eastAsia" w:ascii="宋体" w:hAnsi="宋体"/>
          <w:szCs w:val="21"/>
        </w:rPr>
        <w:t>的</w:t>
      </w:r>
      <w:r>
        <w:rPr>
          <w:rFonts w:ascii="宋体" w:hAnsi="宋体"/>
          <w:szCs w:val="21"/>
        </w:rPr>
        <w:t>质量标准，甲方有权退货，乙方</w:t>
      </w:r>
      <w:r>
        <w:rPr>
          <w:rFonts w:hint="eastAsia" w:ascii="宋体" w:hAnsi="宋体"/>
          <w:szCs w:val="21"/>
        </w:rPr>
        <w:t>应</w:t>
      </w:r>
      <w:r>
        <w:rPr>
          <w:rFonts w:ascii="宋体" w:hAnsi="宋体"/>
          <w:szCs w:val="21"/>
        </w:rPr>
        <w:t>退回全部货款</w:t>
      </w:r>
      <w:r>
        <w:rPr>
          <w:rFonts w:hint="eastAsia" w:ascii="宋体" w:hAnsi="宋体"/>
          <w:szCs w:val="21"/>
        </w:rPr>
        <w:t>并</w:t>
      </w:r>
      <w:r>
        <w:rPr>
          <w:rFonts w:ascii="宋体" w:hAnsi="宋体"/>
          <w:szCs w:val="21"/>
        </w:rPr>
        <w:t>赔偿甲方因此遭受的损失。</w:t>
      </w:r>
    </w:p>
    <w:p>
      <w:pPr>
        <w:spacing w:line="360" w:lineRule="auto"/>
        <w:ind w:firstLine="560"/>
        <w:jc w:val="left"/>
        <w:rPr>
          <w:rFonts w:ascii="宋体" w:hAnsi="宋体"/>
          <w:szCs w:val="21"/>
        </w:rPr>
      </w:pPr>
      <w:r>
        <w:rPr>
          <w:rFonts w:hint="eastAsia" w:ascii="宋体" w:hAnsi="宋体"/>
          <w:szCs w:val="21"/>
        </w:rPr>
        <w:t>6、乙方未履行本合同项下的其他义务或违反其在投标文件中的相关承诺的，应按合同总价款的【5】%向甲方承担违约责任。</w:t>
      </w:r>
    </w:p>
    <w:p>
      <w:pPr>
        <w:spacing w:line="360" w:lineRule="auto"/>
        <w:ind w:firstLine="560"/>
        <w:jc w:val="left"/>
        <w:rPr>
          <w:rFonts w:ascii="宋体" w:hAnsi="宋体"/>
          <w:szCs w:val="21"/>
        </w:rPr>
      </w:pPr>
      <w:r>
        <w:rPr>
          <w:rFonts w:hint="eastAsia" w:ascii="宋体" w:hAnsi="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b/>
          <w:szCs w:val="21"/>
        </w:rPr>
      </w:pPr>
      <w:r>
        <w:rPr>
          <w:rFonts w:hint="eastAsia"/>
          <w:b/>
          <w:szCs w:val="21"/>
        </w:rPr>
        <w:t>第十条    合同的变更和终止</w:t>
      </w:r>
    </w:p>
    <w:p>
      <w:pPr>
        <w:spacing w:line="360" w:lineRule="auto"/>
        <w:ind w:firstLine="560"/>
        <w:jc w:val="left"/>
        <w:rPr>
          <w:rFonts w:ascii="宋体" w:hAnsi="宋体"/>
          <w:szCs w:val="21"/>
        </w:rPr>
      </w:pPr>
      <w:r>
        <w:rPr>
          <w:rFonts w:hint="eastAsia" w:ascii="宋体" w:hAnsi="宋体"/>
          <w:szCs w:val="21"/>
        </w:rPr>
        <w:t>除《中华人民共和国政府采购法》第４９条、第５０条第二款规定的情形外，本合同一经签订，甲乙双方不得擅自变更、中止或终止合同。</w:t>
      </w:r>
    </w:p>
    <w:p>
      <w:pPr>
        <w:spacing w:line="360" w:lineRule="auto"/>
        <w:ind w:firstLine="560"/>
        <w:jc w:val="left"/>
        <w:rPr>
          <w:b/>
          <w:szCs w:val="21"/>
        </w:rPr>
      </w:pPr>
      <w:r>
        <w:rPr>
          <w:rFonts w:hint="eastAsia"/>
          <w:b/>
          <w:szCs w:val="21"/>
        </w:rPr>
        <w:t>第十一条   争议的解决</w:t>
      </w:r>
    </w:p>
    <w:p>
      <w:pPr>
        <w:spacing w:line="360" w:lineRule="auto"/>
        <w:ind w:firstLine="560"/>
        <w:jc w:val="left"/>
        <w:rPr>
          <w:rFonts w:ascii="宋体" w:hAnsi="宋体"/>
          <w:szCs w:val="21"/>
        </w:rPr>
      </w:pPr>
      <w:r>
        <w:rPr>
          <w:rFonts w:hint="eastAsia" w:ascii="宋体" w:hAnsi="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szCs w:val="21"/>
        </w:rPr>
      </w:pPr>
      <w:r>
        <w:rPr>
          <w:rFonts w:hint="eastAsia" w:ascii="宋体" w:hAnsi="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b/>
          <w:szCs w:val="21"/>
        </w:rPr>
      </w:pPr>
      <w:r>
        <w:rPr>
          <w:rFonts w:hint="eastAsia"/>
          <w:b/>
          <w:szCs w:val="21"/>
        </w:rPr>
        <w:t>第十二条   合同生效及其他</w:t>
      </w:r>
    </w:p>
    <w:p>
      <w:pPr>
        <w:spacing w:line="360" w:lineRule="auto"/>
        <w:ind w:firstLine="560"/>
        <w:jc w:val="left"/>
        <w:rPr>
          <w:rFonts w:ascii="宋体" w:hAnsi="宋体"/>
          <w:szCs w:val="21"/>
        </w:rPr>
      </w:pPr>
      <w:r>
        <w:rPr>
          <w:rFonts w:hint="eastAsia" w:ascii="宋体" w:hAnsi="宋体"/>
          <w:szCs w:val="21"/>
        </w:rPr>
        <w:t>1、下列文件均为本合同的组成部分：</w:t>
      </w:r>
    </w:p>
    <w:p>
      <w:pPr>
        <w:spacing w:line="360" w:lineRule="auto"/>
        <w:ind w:firstLine="560"/>
        <w:jc w:val="left"/>
        <w:rPr>
          <w:rFonts w:ascii="宋体" w:hAnsi="宋体"/>
          <w:szCs w:val="21"/>
        </w:rPr>
      </w:pPr>
      <w:r>
        <w:rPr>
          <w:rFonts w:hint="eastAsia" w:ascii="宋体" w:hAnsi="宋体"/>
          <w:szCs w:val="21"/>
        </w:rPr>
        <w:t>（1）号招标文件、答疑及补充通知；</w:t>
      </w:r>
    </w:p>
    <w:p>
      <w:pPr>
        <w:spacing w:line="360" w:lineRule="auto"/>
        <w:ind w:firstLine="560"/>
        <w:jc w:val="left"/>
        <w:rPr>
          <w:rFonts w:ascii="宋体" w:hAnsi="宋体"/>
          <w:szCs w:val="21"/>
        </w:rPr>
      </w:pPr>
      <w:r>
        <w:rPr>
          <w:rFonts w:hint="eastAsia" w:ascii="宋体" w:hAnsi="宋体"/>
          <w:szCs w:val="21"/>
        </w:rPr>
        <w:t>（2）乙方的投标文件；</w:t>
      </w:r>
    </w:p>
    <w:p>
      <w:pPr>
        <w:spacing w:line="360" w:lineRule="auto"/>
        <w:ind w:firstLine="560"/>
        <w:jc w:val="left"/>
        <w:rPr>
          <w:rFonts w:ascii="宋体" w:hAnsi="宋体"/>
          <w:szCs w:val="21"/>
        </w:rPr>
      </w:pPr>
      <w:r>
        <w:rPr>
          <w:rFonts w:hint="eastAsia" w:ascii="宋体" w:hAnsi="宋体"/>
          <w:szCs w:val="21"/>
        </w:rPr>
        <w:t>（3）本合同执行中甲乙双方共同签署的补充与修正文件。</w:t>
      </w:r>
    </w:p>
    <w:p>
      <w:pPr>
        <w:spacing w:line="360" w:lineRule="auto"/>
        <w:ind w:firstLine="560"/>
        <w:jc w:val="left"/>
        <w:rPr>
          <w:rFonts w:ascii="宋体" w:hAnsi="宋体"/>
          <w:szCs w:val="21"/>
        </w:rPr>
      </w:pPr>
      <w:r>
        <w:rPr>
          <w:rFonts w:hint="eastAsia" w:ascii="宋体" w:hAnsi="宋体"/>
          <w:szCs w:val="21"/>
        </w:rPr>
        <w:t>2、本合同一式份，甲、乙方双方各执份，具有同等法律效力。本合同自双方法定代表人（或授权代表）签字并盖章之日起生效。</w:t>
      </w:r>
    </w:p>
    <w:p>
      <w:pPr>
        <w:spacing w:line="360" w:lineRule="auto"/>
        <w:ind w:firstLine="560"/>
        <w:jc w:val="left"/>
        <w:rPr>
          <w:rFonts w:ascii="宋体" w:hAnsi="宋体"/>
          <w:szCs w:val="21"/>
        </w:rPr>
      </w:pPr>
    </w:p>
    <w:p>
      <w:pPr>
        <w:spacing w:line="360" w:lineRule="auto"/>
        <w:ind w:firstLine="560"/>
        <w:jc w:val="left"/>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525" w:firstLineChars="250"/>
        <w:rPr>
          <w:rFonts w:ascii="宋体" w:hAnsi="宋体"/>
          <w:b/>
          <w:szCs w:val="21"/>
        </w:rPr>
      </w:pPr>
      <w:r>
        <w:rPr>
          <w:rFonts w:hint="eastAsia" w:ascii="宋体" w:hAnsi="宋体"/>
          <w:szCs w:val="21"/>
        </w:rPr>
        <w:t>日期：   年     月    日         日期：   年     月    日</w:t>
      </w: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Cs w:val="21"/>
        </w:rPr>
      </w:pPr>
    </w:p>
    <w:sectPr>
      <w:pgSz w:w="11906" w:h="16838"/>
      <w:pgMar w:top="1701" w:right="1588" w:bottom="1304" w:left="1588"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8CF3C52"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MS Serif">
    <w:altName w:val="Courier New"/>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84"/>
      </w:rPr>
    </w:pPr>
    <w:r>
      <w:rPr>
        <w:rStyle w:val="84"/>
      </w:rPr>
      <w:fldChar w:fldCharType="begin"/>
    </w:r>
    <w:r>
      <w:rPr>
        <w:rStyle w:val="84"/>
      </w:rPr>
      <w:instrText xml:space="preserve">PAGE  </w:instrText>
    </w:r>
    <w:r>
      <w:rPr>
        <w:rStyle w:val="84"/>
      </w:rPr>
      <w:fldChar w:fldCharType="separate"/>
    </w:r>
    <w:r>
      <w:rPr>
        <w:rStyle w:val="84"/>
      </w:rPr>
      <w:t>24</w:t>
    </w:r>
    <w:r>
      <w:rPr>
        <w:rStyle w:val="84"/>
      </w:rPr>
      <w:fldChar w:fldCharType="end"/>
    </w:r>
  </w:p>
  <w:p>
    <w:pPr>
      <w:pStyle w:val="54"/>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thinThickSmallGap" w:color="auto" w:sz="18" w:space="1"/>
      </w:pBdr>
      <w:adjustRightInd w:val="0"/>
      <w:spacing w:afterLines="30"/>
    </w:pPr>
    <w:r>
      <w:rPr>
        <w:rFonts w:hint="eastAsia"/>
      </w:rPr>
      <w:t>大学城图书馆2F、3F强弱电插座升级改造项目招标文件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0">
    <w:nsid w:val="575F73D9"/>
    <w:multiLevelType w:val="singleLevel"/>
    <w:tmpl w:val="575F73D9"/>
    <w:lvl w:ilvl="0" w:tentative="0">
      <w:start w:val="5"/>
      <w:numFmt w:val="chineseCounting"/>
      <w:suff w:val="nothing"/>
      <w:lvlText w:val="%1、"/>
      <w:lvlJc w:val="left"/>
    </w:lvl>
  </w:abstractNum>
  <w:abstractNum w:abstractNumId="11">
    <w:nsid w:val="73887025"/>
    <w:multiLevelType w:val="multilevel"/>
    <w:tmpl w:val="73887025"/>
    <w:lvl w:ilvl="0" w:tentative="0">
      <w:start w:val="1"/>
      <w:numFmt w:val="decimal"/>
      <w:pStyle w:val="106"/>
      <w:suff w:val="nothing"/>
      <w:lvlText w:val="%1."/>
      <w:lvlJc w:val="left"/>
      <w:pPr>
        <w:ind w:left="180" w:firstLine="0"/>
      </w:pPr>
      <w:rPr>
        <w:rFonts w:hint="eastAsia" w:ascii="宋体" w:hAnsi="宋体" w:eastAsia="宋体"/>
        <w:b w:val="0"/>
        <w:i w:val="0"/>
        <w:caps w:val="0"/>
        <w:strike w:val="0"/>
        <w:dstrike w:val="0"/>
        <w:outline w:val="0"/>
        <w:shadow w:val="0"/>
        <w:spacing w:val="0"/>
        <w:position w:val="0"/>
        <w:sz w:val="24"/>
        <w:szCs w:val="24"/>
      </w:rPr>
    </w:lvl>
    <w:lvl w:ilvl="1" w:tentative="0">
      <w:start w:val="1"/>
      <w:numFmt w:val="decimal"/>
      <w:pStyle w:val="107"/>
      <w:suff w:val="nothing"/>
      <w:lvlText w:val="%1.%2"/>
      <w:lvlJc w:val="left"/>
      <w:pPr>
        <w:ind w:left="4736" w:hanging="3836"/>
      </w:pPr>
      <w:rPr>
        <w:rFonts w:hint="eastAsia"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tentative="0">
      <w:start w:val="1"/>
      <w:numFmt w:val="decimal"/>
      <w:pStyle w:val="108"/>
      <w:suff w:val="nothing"/>
      <w:lvlText w:val="%3）"/>
      <w:lvlJc w:val="left"/>
      <w:pPr>
        <w:ind w:left="890" w:hanging="170"/>
      </w:pPr>
      <w:rPr>
        <w:b w:val="0"/>
        <w:i w:val="0"/>
        <w:strike w:val="0"/>
        <w:outline w:val="0"/>
        <w:color w:val="000000"/>
      </w:rPr>
    </w:lvl>
    <w:lvl w:ilvl="3" w:tentative="0">
      <w:start w:val="1"/>
      <w:numFmt w:val="decimal"/>
      <w:pStyle w:val="109"/>
      <w:suff w:val="nothing"/>
      <w:lvlText w:val="%1.%2.%3.%4"/>
      <w:lvlJc w:val="left"/>
      <w:pPr>
        <w:ind w:left="284" w:hanging="227"/>
      </w:pPr>
      <w:rPr>
        <w:rFonts w:hint="eastAsia"/>
        <w:b w:val="0"/>
        <w:i w:val="0"/>
      </w:rPr>
    </w:lvl>
    <w:lvl w:ilvl="4" w:tentative="0">
      <w:start w:val="1"/>
      <w:numFmt w:val="decimal"/>
      <w:pStyle w:val="110"/>
      <w:suff w:val="nothing"/>
      <w:lvlText w:val="%1.%2.%3.%4.%5"/>
      <w:lvlJc w:val="left"/>
      <w:pPr>
        <w:ind w:left="397" w:hanging="340"/>
      </w:pPr>
      <w:rPr>
        <w:rFonts w:hint="eastAsia" w:ascii="宋体" w:eastAsia="宋体"/>
        <w:b w:val="0"/>
        <w:i w:val="0"/>
        <w:caps w:val="0"/>
        <w:strike w:val="0"/>
        <w:dstrike w:val="0"/>
        <w:outline w:val="0"/>
        <w:shadow w:val="0"/>
        <w:snapToGrid w:val="0"/>
        <w:color w:val="auto"/>
        <w:spacing w:val="0"/>
        <w:kern w:val="0"/>
        <w:position w:val="0"/>
        <w:sz w:val="24"/>
        <w:szCs w:val="24"/>
        <w:u w:val="no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5C"/>
    <w:rsid w:val="000200C4"/>
    <w:rsid w:val="00031884"/>
    <w:rsid w:val="00037912"/>
    <w:rsid w:val="00054D38"/>
    <w:rsid w:val="0007561D"/>
    <w:rsid w:val="000A653F"/>
    <w:rsid w:val="000C7884"/>
    <w:rsid w:val="000D3774"/>
    <w:rsid w:val="000D68CE"/>
    <w:rsid w:val="000D7E92"/>
    <w:rsid w:val="00107A1F"/>
    <w:rsid w:val="00107F75"/>
    <w:rsid w:val="00167255"/>
    <w:rsid w:val="001E1754"/>
    <w:rsid w:val="001F1C7E"/>
    <w:rsid w:val="00222FE7"/>
    <w:rsid w:val="002249CF"/>
    <w:rsid w:val="00226B07"/>
    <w:rsid w:val="00244836"/>
    <w:rsid w:val="002466EB"/>
    <w:rsid w:val="0029619E"/>
    <w:rsid w:val="002F71E6"/>
    <w:rsid w:val="00300ACF"/>
    <w:rsid w:val="00342B97"/>
    <w:rsid w:val="00395F5A"/>
    <w:rsid w:val="003D6D06"/>
    <w:rsid w:val="00423ED9"/>
    <w:rsid w:val="004612C5"/>
    <w:rsid w:val="00480195"/>
    <w:rsid w:val="004C302D"/>
    <w:rsid w:val="004D005C"/>
    <w:rsid w:val="004D373D"/>
    <w:rsid w:val="004F547D"/>
    <w:rsid w:val="00517744"/>
    <w:rsid w:val="00535157"/>
    <w:rsid w:val="00557471"/>
    <w:rsid w:val="0056778F"/>
    <w:rsid w:val="0057588C"/>
    <w:rsid w:val="005A474C"/>
    <w:rsid w:val="005C036D"/>
    <w:rsid w:val="005D04FC"/>
    <w:rsid w:val="006628F6"/>
    <w:rsid w:val="00680F72"/>
    <w:rsid w:val="006E41C0"/>
    <w:rsid w:val="007525F3"/>
    <w:rsid w:val="00787822"/>
    <w:rsid w:val="007A398A"/>
    <w:rsid w:val="007A5B6D"/>
    <w:rsid w:val="007A71DD"/>
    <w:rsid w:val="007B4ADF"/>
    <w:rsid w:val="007F4FD8"/>
    <w:rsid w:val="00867490"/>
    <w:rsid w:val="00884EC9"/>
    <w:rsid w:val="008A44BC"/>
    <w:rsid w:val="008B74CE"/>
    <w:rsid w:val="008D01A4"/>
    <w:rsid w:val="008D3C6A"/>
    <w:rsid w:val="0096495F"/>
    <w:rsid w:val="00966E28"/>
    <w:rsid w:val="00970C44"/>
    <w:rsid w:val="009E313A"/>
    <w:rsid w:val="00A752C5"/>
    <w:rsid w:val="00A94630"/>
    <w:rsid w:val="00AA728E"/>
    <w:rsid w:val="00AE0CBA"/>
    <w:rsid w:val="00AF2F93"/>
    <w:rsid w:val="00AF5479"/>
    <w:rsid w:val="00B31933"/>
    <w:rsid w:val="00B40AB2"/>
    <w:rsid w:val="00B8780B"/>
    <w:rsid w:val="00B929A2"/>
    <w:rsid w:val="00BC398C"/>
    <w:rsid w:val="00BD26B5"/>
    <w:rsid w:val="00BE4B0D"/>
    <w:rsid w:val="00BF27E3"/>
    <w:rsid w:val="00C3557D"/>
    <w:rsid w:val="00C63CEA"/>
    <w:rsid w:val="00C97A35"/>
    <w:rsid w:val="00CB200C"/>
    <w:rsid w:val="00CB29F6"/>
    <w:rsid w:val="00CB7316"/>
    <w:rsid w:val="00CE3591"/>
    <w:rsid w:val="00CF6A88"/>
    <w:rsid w:val="00D066F3"/>
    <w:rsid w:val="00D23D67"/>
    <w:rsid w:val="00D436C9"/>
    <w:rsid w:val="00D47D87"/>
    <w:rsid w:val="00D87E38"/>
    <w:rsid w:val="00DE3FD8"/>
    <w:rsid w:val="00DF0125"/>
    <w:rsid w:val="00E3790B"/>
    <w:rsid w:val="00E41CA3"/>
    <w:rsid w:val="00E92367"/>
    <w:rsid w:val="00EA009B"/>
    <w:rsid w:val="00EA46FF"/>
    <w:rsid w:val="00EB2736"/>
    <w:rsid w:val="00EC3900"/>
    <w:rsid w:val="00F0287F"/>
    <w:rsid w:val="00F0636D"/>
    <w:rsid w:val="00F21C74"/>
    <w:rsid w:val="00F55E89"/>
    <w:rsid w:val="00F8277F"/>
    <w:rsid w:val="00FC262C"/>
    <w:rsid w:val="00FF3337"/>
    <w:rsid w:val="047A77AC"/>
    <w:rsid w:val="0CD445A5"/>
    <w:rsid w:val="0D576520"/>
    <w:rsid w:val="10B331AD"/>
    <w:rsid w:val="113C0957"/>
    <w:rsid w:val="1299771C"/>
    <w:rsid w:val="18C03013"/>
    <w:rsid w:val="190C34D2"/>
    <w:rsid w:val="1E697A64"/>
    <w:rsid w:val="21CC2727"/>
    <w:rsid w:val="249008F0"/>
    <w:rsid w:val="25E852D6"/>
    <w:rsid w:val="26FC5F58"/>
    <w:rsid w:val="27D84437"/>
    <w:rsid w:val="27DB57F7"/>
    <w:rsid w:val="282320BA"/>
    <w:rsid w:val="28F82A09"/>
    <w:rsid w:val="2CA51A58"/>
    <w:rsid w:val="2D2043B0"/>
    <w:rsid w:val="2D7B4459"/>
    <w:rsid w:val="326D7CE5"/>
    <w:rsid w:val="32BD5BDC"/>
    <w:rsid w:val="37C807DD"/>
    <w:rsid w:val="40204742"/>
    <w:rsid w:val="444A6DEB"/>
    <w:rsid w:val="479F5BF9"/>
    <w:rsid w:val="48265568"/>
    <w:rsid w:val="4BE25B8D"/>
    <w:rsid w:val="4BE53926"/>
    <w:rsid w:val="52531047"/>
    <w:rsid w:val="532D240D"/>
    <w:rsid w:val="54D8391B"/>
    <w:rsid w:val="56B8553C"/>
    <w:rsid w:val="587A2444"/>
    <w:rsid w:val="58FC37BF"/>
    <w:rsid w:val="5C0A490D"/>
    <w:rsid w:val="5CB42BA8"/>
    <w:rsid w:val="60052A3C"/>
    <w:rsid w:val="6656423D"/>
    <w:rsid w:val="66EF0002"/>
    <w:rsid w:val="69D17067"/>
    <w:rsid w:val="6A08484E"/>
    <w:rsid w:val="6AF703C0"/>
    <w:rsid w:val="6E3C35FD"/>
    <w:rsid w:val="6E527CDE"/>
    <w:rsid w:val="70C04135"/>
    <w:rsid w:val="71C730BB"/>
    <w:rsid w:val="724C4919"/>
    <w:rsid w:val="73C12670"/>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qFormat="1" w:unhideWhenUsed="0" w:uiPriority="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6"/>
    <w:qFormat/>
    <w:uiPriority w:val="0"/>
    <w:pPr>
      <w:jc w:val="center"/>
      <w:outlineLvl w:val="0"/>
    </w:pPr>
    <w:rPr>
      <w:b/>
      <w:kern w:val="0"/>
      <w:sz w:val="32"/>
    </w:rPr>
  </w:style>
  <w:style w:type="paragraph" w:styleId="3">
    <w:name w:val="heading 2"/>
    <w:basedOn w:val="1"/>
    <w:next w:val="1"/>
    <w:link w:val="135"/>
    <w:qFormat/>
    <w:uiPriority w:val="0"/>
    <w:pPr>
      <w:spacing w:before="45" w:after="45" w:line="360" w:lineRule="auto"/>
      <w:outlineLvl w:val="1"/>
    </w:pPr>
    <w:rPr>
      <w:b/>
      <w:kern w:val="0"/>
      <w:sz w:val="24"/>
    </w:rPr>
  </w:style>
  <w:style w:type="paragraph" w:styleId="4">
    <w:name w:val="heading 3"/>
    <w:basedOn w:val="1"/>
    <w:next w:val="1"/>
    <w:link w:val="136"/>
    <w:qFormat/>
    <w:uiPriority w:val="0"/>
    <w:pPr>
      <w:spacing w:before="240" w:after="240"/>
      <w:ind w:left="720" w:hanging="432"/>
      <w:outlineLvl w:val="2"/>
    </w:pPr>
    <w:rPr>
      <w:sz w:val="24"/>
    </w:rPr>
  </w:style>
  <w:style w:type="paragraph" w:styleId="5">
    <w:name w:val="heading 4"/>
    <w:basedOn w:val="1"/>
    <w:next w:val="1"/>
    <w:link w:val="137"/>
    <w:qFormat/>
    <w:uiPriority w:val="0"/>
    <w:pPr>
      <w:spacing w:before="120" w:after="120"/>
      <w:ind w:left="864" w:hanging="144"/>
      <w:outlineLvl w:val="3"/>
    </w:pPr>
    <w:rPr>
      <w:b/>
      <w:kern w:val="0"/>
      <w:sz w:val="22"/>
    </w:rPr>
  </w:style>
  <w:style w:type="paragraph" w:styleId="6">
    <w:name w:val="heading 5"/>
    <w:basedOn w:val="1"/>
    <w:next w:val="1"/>
    <w:link w:val="138"/>
    <w:qFormat/>
    <w:uiPriority w:val="0"/>
    <w:pPr>
      <w:ind w:left="1008" w:hanging="432"/>
      <w:outlineLvl w:val="4"/>
    </w:pPr>
    <w:rPr>
      <w:kern w:val="0"/>
      <w:sz w:val="20"/>
    </w:rPr>
  </w:style>
  <w:style w:type="paragraph" w:styleId="7">
    <w:name w:val="heading 6"/>
    <w:basedOn w:val="1"/>
    <w:next w:val="1"/>
    <w:link w:val="139"/>
    <w:qFormat/>
    <w:uiPriority w:val="0"/>
    <w:pPr>
      <w:ind w:left="1152" w:hanging="432"/>
      <w:outlineLvl w:val="5"/>
    </w:pPr>
    <w:rPr>
      <w:kern w:val="0"/>
      <w:sz w:val="20"/>
    </w:rPr>
  </w:style>
  <w:style w:type="paragraph" w:styleId="8">
    <w:name w:val="heading 7"/>
    <w:basedOn w:val="1"/>
    <w:next w:val="1"/>
    <w:link w:val="140"/>
    <w:qFormat/>
    <w:uiPriority w:val="0"/>
    <w:pPr>
      <w:ind w:left="1296" w:hanging="288"/>
      <w:outlineLvl w:val="6"/>
    </w:pPr>
    <w:rPr>
      <w:kern w:val="0"/>
      <w:sz w:val="20"/>
    </w:rPr>
  </w:style>
  <w:style w:type="paragraph" w:styleId="9">
    <w:name w:val="heading 8"/>
    <w:basedOn w:val="1"/>
    <w:next w:val="1"/>
    <w:link w:val="141"/>
    <w:qFormat/>
    <w:uiPriority w:val="0"/>
    <w:pPr>
      <w:ind w:left="1440" w:hanging="432"/>
      <w:outlineLvl w:val="7"/>
    </w:pPr>
    <w:rPr>
      <w:kern w:val="0"/>
      <w:sz w:val="20"/>
    </w:rPr>
  </w:style>
  <w:style w:type="paragraph" w:styleId="10">
    <w:name w:val="heading 9"/>
    <w:basedOn w:val="1"/>
    <w:next w:val="1"/>
    <w:link w:val="142"/>
    <w:qFormat/>
    <w:uiPriority w:val="0"/>
    <w:pPr>
      <w:ind w:left="1584" w:hanging="144"/>
      <w:outlineLvl w:val="8"/>
    </w:pPr>
    <w:rPr>
      <w:kern w:val="0"/>
      <w:sz w:val="20"/>
    </w:rPr>
  </w:style>
  <w:style w:type="character" w:default="1" w:styleId="82">
    <w:name w:val="Default Paragraph Font"/>
    <w:unhideWhenUsed/>
    <w:qFormat/>
    <w:uiPriority w:val="1"/>
  </w:style>
  <w:style w:type="table" w:default="1" w:styleId="9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rPr>
      <w:szCs w:val="24"/>
    </w:rPr>
  </w:style>
  <w:style w:type="paragraph" w:styleId="12">
    <w:name w:val="annotation subject"/>
    <w:basedOn w:val="13"/>
    <w:next w:val="13"/>
    <w:link w:val="146"/>
    <w:semiHidden/>
    <w:qFormat/>
    <w:uiPriority w:val="0"/>
    <w:rPr>
      <w:b/>
      <w:bCs/>
      <w:szCs w:val="24"/>
    </w:rPr>
  </w:style>
  <w:style w:type="paragraph" w:styleId="13">
    <w:name w:val="annotation text"/>
    <w:basedOn w:val="1"/>
    <w:link w:val="145"/>
    <w:semiHidden/>
    <w:qFormat/>
    <w:uiPriority w:val="0"/>
    <w:pPr>
      <w:jc w:val="left"/>
    </w:pPr>
    <w:rPr>
      <w:kern w:val="0"/>
      <w:sz w:val="20"/>
    </w:rPr>
  </w:style>
  <w:style w:type="paragraph" w:styleId="14">
    <w:name w:val="toc 7"/>
    <w:basedOn w:val="1"/>
    <w:next w:val="1"/>
    <w:semiHidden/>
    <w:qFormat/>
    <w:uiPriority w:val="0"/>
    <w:pPr>
      <w:ind w:left="1260"/>
      <w:jc w:val="left"/>
    </w:pPr>
    <w:rPr>
      <w:sz w:val="18"/>
      <w:szCs w:val="18"/>
    </w:rPr>
  </w:style>
  <w:style w:type="paragraph" w:styleId="15">
    <w:name w:val="Body Text First Indent"/>
    <w:basedOn w:val="16"/>
    <w:link w:val="167"/>
    <w:semiHidden/>
    <w:qFormat/>
    <w:uiPriority w:val="0"/>
    <w:pPr>
      <w:tabs>
        <w:tab w:val="left" w:pos="2138"/>
      </w:tabs>
      <w:snapToGrid/>
      <w:spacing w:after="120" w:line="240" w:lineRule="auto"/>
      <w:ind w:firstLine="420" w:firstLineChars="100"/>
    </w:pPr>
    <w:rPr>
      <w:rFonts w:ascii="Times New Roman"/>
      <w:szCs w:val="24"/>
    </w:rPr>
  </w:style>
  <w:style w:type="paragraph" w:styleId="16">
    <w:name w:val="Body Text"/>
    <w:basedOn w:val="1"/>
    <w:link w:val="147"/>
    <w:qFormat/>
    <w:uiPriority w:val="0"/>
    <w:pPr>
      <w:tabs>
        <w:tab w:val="left" w:pos="2138"/>
      </w:tabs>
      <w:snapToGrid w:val="0"/>
      <w:spacing w:line="360" w:lineRule="auto"/>
    </w:pPr>
    <w:rPr>
      <w:rFonts w:ascii="宋体"/>
      <w:kern w:val="10"/>
      <w:sz w:val="20"/>
    </w:rPr>
  </w:style>
  <w:style w:type="paragraph" w:styleId="17">
    <w:name w:val="List Number 2"/>
    <w:basedOn w:val="1"/>
    <w:semiHidden/>
    <w:qFormat/>
    <w:uiPriority w:val="0"/>
    <w:pPr>
      <w:numPr>
        <w:ilvl w:val="0"/>
        <w:numId w:val="1"/>
      </w:numPr>
    </w:pPr>
    <w:rPr>
      <w:szCs w:val="24"/>
    </w:rPr>
  </w:style>
  <w:style w:type="paragraph" w:styleId="18">
    <w:name w:val="Note Heading"/>
    <w:basedOn w:val="1"/>
    <w:next w:val="1"/>
    <w:link w:val="171"/>
    <w:semiHidden/>
    <w:qFormat/>
    <w:uiPriority w:val="0"/>
    <w:pPr>
      <w:jc w:val="center"/>
    </w:pPr>
    <w:rPr>
      <w:kern w:val="0"/>
      <w:sz w:val="20"/>
      <w:szCs w:val="24"/>
    </w:rPr>
  </w:style>
  <w:style w:type="paragraph" w:styleId="19">
    <w:name w:val="List Bullet 4"/>
    <w:basedOn w:val="1"/>
    <w:semiHidden/>
    <w:qFormat/>
    <w:uiPriority w:val="0"/>
    <w:pPr>
      <w:numPr>
        <w:ilvl w:val="0"/>
        <w:numId w:val="2"/>
      </w:numPr>
    </w:pPr>
    <w:rPr>
      <w:szCs w:val="24"/>
    </w:rPr>
  </w:style>
  <w:style w:type="paragraph" w:styleId="20">
    <w:name w:val="index 8"/>
    <w:basedOn w:val="1"/>
    <w:next w:val="1"/>
    <w:semiHidden/>
    <w:qFormat/>
    <w:uiPriority w:val="0"/>
    <w:pPr>
      <w:ind w:left="1680" w:hanging="210"/>
      <w:jc w:val="left"/>
    </w:pPr>
    <w:rPr>
      <w:sz w:val="20"/>
    </w:rPr>
  </w:style>
  <w:style w:type="paragraph" w:styleId="21">
    <w:name w:val="E-mail Signature"/>
    <w:basedOn w:val="1"/>
    <w:link w:val="162"/>
    <w:semiHidden/>
    <w:qFormat/>
    <w:uiPriority w:val="0"/>
    <w:rPr>
      <w:kern w:val="0"/>
      <w:sz w:val="20"/>
      <w:szCs w:val="24"/>
    </w:rPr>
  </w:style>
  <w:style w:type="paragraph" w:styleId="22">
    <w:name w:val="List Number"/>
    <w:basedOn w:val="1"/>
    <w:semiHidden/>
    <w:qFormat/>
    <w:uiPriority w:val="0"/>
    <w:pPr>
      <w:numPr>
        <w:ilvl w:val="0"/>
        <w:numId w:val="3"/>
      </w:numPr>
    </w:pPr>
    <w:rPr>
      <w:szCs w:val="24"/>
    </w:rPr>
  </w:style>
  <w:style w:type="paragraph" w:styleId="23">
    <w:name w:val="Normal Indent"/>
    <w:basedOn w:val="1"/>
    <w:link w:val="175"/>
    <w:qFormat/>
    <w:uiPriority w:val="0"/>
    <w:pPr>
      <w:ind w:firstLine="420"/>
    </w:pPr>
    <w:rPr>
      <w:kern w:val="0"/>
      <w:sz w:val="20"/>
    </w:rPr>
  </w:style>
  <w:style w:type="paragraph" w:styleId="24">
    <w:name w:val="caption"/>
    <w:basedOn w:val="1"/>
    <w:next w:val="1"/>
    <w:qFormat/>
    <w:uiPriority w:val="0"/>
    <w:pPr>
      <w:spacing w:before="152" w:after="160"/>
    </w:pPr>
    <w:rPr>
      <w:rFonts w:ascii="Arial" w:hAnsi="Arial" w:eastAsia="黑体" w:cs="Arial"/>
      <w:sz w:val="20"/>
    </w:rPr>
  </w:style>
  <w:style w:type="paragraph" w:styleId="25">
    <w:name w:val="index 5"/>
    <w:basedOn w:val="1"/>
    <w:next w:val="1"/>
    <w:semiHidden/>
    <w:qFormat/>
    <w:uiPriority w:val="0"/>
    <w:pPr>
      <w:ind w:left="1050" w:hanging="210"/>
      <w:jc w:val="left"/>
    </w:pPr>
    <w:rPr>
      <w:sz w:val="20"/>
    </w:rPr>
  </w:style>
  <w:style w:type="paragraph" w:styleId="26">
    <w:name w:val="List Bullet"/>
    <w:basedOn w:val="1"/>
    <w:semiHidden/>
    <w:qFormat/>
    <w:uiPriority w:val="0"/>
    <w:pPr>
      <w:numPr>
        <w:ilvl w:val="0"/>
        <w:numId w:val="4"/>
      </w:numPr>
    </w:pPr>
    <w:rPr>
      <w:szCs w:val="24"/>
    </w:rPr>
  </w:style>
  <w:style w:type="paragraph" w:styleId="27">
    <w:name w:val="envelope address"/>
    <w:basedOn w:val="1"/>
    <w:semiHidden/>
    <w:qFormat/>
    <w:uiPriority w:val="0"/>
    <w:pPr>
      <w:snapToGrid w:val="0"/>
      <w:ind w:left="100" w:leftChars="1400"/>
    </w:pPr>
    <w:rPr>
      <w:rFonts w:ascii="Arial" w:hAnsi="Arial" w:cs="Arial"/>
      <w:sz w:val="24"/>
      <w:szCs w:val="24"/>
    </w:rPr>
  </w:style>
  <w:style w:type="paragraph" w:styleId="28">
    <w:name w:val="Document Map"/>
    <w:basedOn w:val="1"/>
    <w:link w:val="143"/>
    <w:semiHidden/>
    <w:qFormat/>
    <w:uiPriority w:val="0"/>
    <w:pPr>
      <w:shd w:val="clear" w:color="auto" w:fill="000080"/>
    </w:pPr>
    <w:rPr>
      <w:kern w:val="0"/>
      <w:sz w:val="20"/>
    </w:rPr>
  </w:style>
  <w:style w:type="paragraph" w:styleId="29">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rPr>
  </w:style>
  <w:style w:type="paragraph" w:styleId="30">
    <w:name w:val="index 6"/>
    <w:basedOn w:val="1"/>
    <w:next w:val="1"/>
    <w:semiHidden/>
    <w:qFormat/>
    <w:uiPriority w:val="0"/>
    <w:pPr>
      <w:ind w:left="1260" w:hanging="210"/>
      <w:jc w:val="left"/>
    </w:pPr>
    <w:rPr>
      <w:sz w:val="20"/>
    </w:rPr>
  </w:style>
  <w:style w:type="paragraph" w:styleId="31">
    <w:name w:val="Salutation"/>
    <w:basedOn w:val="1"/>
    <w:next w:val="1"/>
    <w:link w:val="161"/>
    <w:semiHidden/>
    <w:qFormat/>
    <w:uiPriority w:val="0"/>
    <w:rPr>
      <w:kern w:val="0"/>
      <w:sz w:val="20"/>
      <w:szCs w:val="24"/>
    </w:rPr>
  </w:style>
  <w:style w:type="paragraph" w:styleId="32">
    <w:name w:val="Body Text 3"/>
    <w:basedOn w:val="1"/>
    <w:link w:val="169"/>
    <w:semiHidden/>
    <w:qFormat/>
    <w:uiPriority w:val="0"/>
    <w:pPr>
      <w:spacing w:after="120"/>
    </w:pPr>
    <w:rPr>
      <w:kern w:val="0"/>
      <w:sz w:val="16"/>
      <w:szCs w:val="16"/>
    </w:rPr>
  </w:style>
  <w:style w:type="paragraph" w:styleId="33">
    <w:name w:val="Closing"/>
    <w:basedOn w:val="1"/>
    <w:link w:val="164"/>
    <w:semiHidden/>
    <w:qFormat/>
    <w:uiPriority w:val="0"/>
    <w:pPr>
      <w:ind w:left="100" w:leftChars="2100"/>
    </w:pPr>
    <w:rPr>
      <w:kern w:val="0"/>
      <w:sz w:val="20"/>
      <w:szCs w:val="24"/>
    </w:rPr>
  </w:style>
  <w:style w:type="paragraph" w:styleId="34">
    <w:name w:val="List Bullet 3"/>
    <w:basedOn w:val="1"/>
    <w:semiHidden/>
    <w:qFormat/>
    <w:uiPriority w:val="0"/>
    <w:pPr>
      <w:numPr>
        <w:ilvl w:val="0"/>
        <w:numId w:val="5"/>
      </w:numPr>
    </w:pPr>
    <w:rPr>
      <w:szCs w:val="24"/>
    </w:rPr>
  </w:style>
  <w:style w:type="paragraph" w:styleId="35">
    <w:name w:val="Body Text Indent"/>
    <w:basedOn w:val="1"/>
    <w:link w:val="148"/>
    <w:qFormat/>
    <w:uiPriority w:val="0"/>
    <w:pPr>
      <w:spacing w:beforeLines="50" w:line="360" w:lineRule="auto"/>
      <w:ind w:firstLine="440" w:firstLineChars="200"/>
    </w:pPr>
    <w:rPr>
      <w:rFonts w:ascii="宋体" w:hAnsi="宋体"/>
      <w:color w:val="FF0000"/>
      <w:kern w:val="0"/>
      <w:sz w:val="22"/>
    </w:rPr>
  </w:style>
  <w:style w:type="paragraph" w:styleId="36">
    <w:name w:val="List Number 3"/>
    <w:basedOn w:val="1"/>
    <w:semiHidden/>
    <w:qFormat/>
    <w:uiPriority w:val="0"/>
    <w:pPr>
      <w:numPr>
        <w:ilvl w:val="0"/>
        <w:numId w:val="6"/>
      </w:numPr>
    </w:pPr>
    <w:rPr>
      <w:szCs w:val="24"/>
    </w:rPr>
  </w:style>
  <w:style w:type="paragraph" w:styleId="37">
    <w:name w:val="List 2"/>
    <w:basedOn w:val="1"/>
    <w:semiHidden/>
    <w:qFormat/>
    <w:uiPriority w:val="0"/>
    <w:pPr>
      <w:ind w:left="100" w:leftChars="200" w:hanging="200" w:hangingChars="200"/>
    </w:pPr>
    <w:rPr>
      <w:szCs w:val="24"/>
    </w:rPr>
  </w:style>
  <w:style w:type="paragraph" w:styleId="38">
    <w:name w:val="List Continue"/>
    <w:basedOn w:val="1"/>
    <w:semiHidden/>
    <w:qFormat/>
    <w:uiPriority w:val="0"/>
    <w:pPr>
      <w:spacing w:after="120"/>
      <w:ind w:left="420" w:leftChars="200"/>
    </w:pPr>
    <w:rPr>
      <w:szCs w:val="24"/>
    </w:rPr>
  </w:style>
  <w:style w:type="paragraph" w:styleId="39">
    <w:name w:val="Block Text"/>
    <w:basedOn w:val="1"/>
    <w:semiHidden/>
    <w:qFormat/>
    <w:uiPriority w:val="0"/>
    <w:pPr>
      <w:spacing w:after="120"/>
      <w:ind w:left="1440" w:leftChars="700" w:right="1440" w:rightChars="700"/>
    </w:pPr>
    <w:rPr>
      <w:szCs w:val="24"/>
    </w:rPr>
  </w:style>
  <w:style w:type="paragraph" w:styleId="40">
    <w:name w:val="List Bullet 2"/>
    <w:basedOn w:val="1"/>
    <w:semiHidden/>
    <w:qFormat/>
    <w:uiPriority w:val="0"/>
    <w:pPr>
      <w:numPr>
        <w:ilvl w:val="0"/>
        <w:numId w:val="7"/>
      </w:numPr>
    </w:pPr>
    <w:rPr>
      <w:szCs w:val="24"/>
    </w:rPr>
  </w:style>
  <w:style w:type="paragraph" w:styleId="41">
    <w:name w:val="HTML Address"/>
    <w:basedOn w:val="1"/>
    <w:link w:val="160"/>
    <w:semiHidden/>
    <w:qFormat/>
    <w:uiPriority w:val="0"/>
    <w:rPr>
      <w:i/>
      <w:iCs/>
      <w:kern w:val="0"/>
      <w:sz w:val="20"/>
      <w:szCs w:val="24"/>
    </w:rPr>
  </w:style>
  <w:style w:type="paragraph" w:styleId="42">
    <w:name w:val="index 4"/>
    <w:basedOn w:val="1"/>
    <w:next w:val="1"/>
    <w:semiHidden/>
    <w:qFormat/>
    <w:uiPriority w:val="0"/>
    <w:pPr>
      <w:ind w:left="840" w:hanging="210"/>
      <w:jc w:val="left"/>
    </w:pPr>
    <w:rPr>
      <w:sz w:val="20"/>
    </w:rPr>
  </w:style>
  <w:style w:type="paragraph" w:styleId="43">
    <w:name w:val="toc 5"/>
    <w:basedOn w:val="1"/>
    <w:next w:val="1"/>
    <w:semiHidden/>
    <w:qFormat/>
    <w:uiPriority w:val="0"/>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4">
    <w:name w:val="toc 3"/>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iCs/>
      <w:sz w:val="24"/>
      <w:szCs w:val="24"/>
    </w:rPr>
  </w:style>
  <w:style w:type="paragraph" w:styleId="45">
    <w:name w:val="Plain Text"/>
    <w:basedOn w:val="1"/>
    <w:link w:val="150"/>
    <w:qFormat/>
    <w:uiPriority w:val="0"/>
    <w:rPr>
      <w:rFonts w:ascii="宋体" w:hAnsi="Courier New"/>
      <w:kern w:val="0"/>
      <w:sz w:val="20"/>
      <w:szCs w:val="21"/>
    </w:rPr>
  </w:style>
  <w:style w:type="paragraph" w:styleId="46">
    <w:name w:val="List Bullet 5"/>
    <w:basedOn w:val="1"/>
    <w:semiHidden/>
    <w:qFormat/>
    <w:uiPriority w:val="0"/>
    <w:pPr>
      <w:numPr>
        <w:ilvl w:val="0"/>
        <w:numId w:val="8"/>
      </w:numPr>
    </w:pPr>
    <w:rPr>
      <w:szCs w:val="24"/>
    </w:rPr>
  </w:style>
  <w:style w:type="paragraph" w:styleId="47">
    <w:name w:val="List Number 4"/>
    <w:basedOn w:val="1"/>
    <w:semiHidden/>
    <w:qFormat/>
    <w:uiPriority w:val="0"/>
    <w:pPr>
      <w:numPr>
        <w:ilvl w:val="0"/>
        <w:numId w:val="9"/>
      </w:numPr>
    </w:pPr>
    <w:rPr>
      <w:szCs w:val="24"/>
    </w:rPr>
  </w:style>
  <w:style w:type="paragraph" w:styleId="48">
    <w:name w:val="toc 8"/>
    <w:basedOn w:val="1"/>
    <w:next w:val="1"/>
    <w:semiHidden/>
    <w:qFormat/>
    <w:uiPriority w:val="0"/>
    <w:pPr>
      <w:ind w:left="1470"/>
      <w:jc w:val="left"/>
    </w:pPr>
    <w:rPr>
      <w:sz w:val="18"/>
      <w:szCs w:val="18"/>
    </w:rPr>
  </w:style>
  <w:style w:type="paragraph" w:styleId="49">
    <w:name w:val="index 3"/>
    <w:basedOn w:val="1"/>
    <w:next w:val="1"/>
    <w:semiHidden/>
    <w:qFormat/>
    <w:uiPriority w:val="0"/>
    <w:pPr>
      <w:ind w:left="630" w:hanging="210"/>
      <w:jc w:val="left"/>
    </w:pPr>
    <w:rPr>
      <w:sz w:val="20"/>
    </w:rPr>
  </w:style>
  <w:style w:type="paragraph" w:styleId="50">
    <w:name w:val="Date"/>
    <w:basedOn w:val="1"/>
    <w:next w:val="1"/>
    <w:link w:val="151"/>
    <w:qFormat/>
    <w:uiPriority w:val="0"/>
    <w:pPr>
      <w:ind w:left="100" w:leftChars="2500"/>
    </w:pPr>
    <w:rPr>
      <w:kern w:val="0"/>
      <w:sz w:val="20"/>
    </w:rPr>
  </w:style>
  <w:style w:type="paragraph" w:styleId="51">
    <w:name w:val="Body Text Indent 2"/>
    <w:basedOn w:val="1"/>
    <w:link w:val="170"/>
    <w:qFormat/>
    <w:uiPriority w:val="0"/>
    <w:pPr>
      <w:spacing w:after="120" w:line="480" w:lineRule="auto"/>
      <w:ind w:left="420" w:leftChars="200"/>
    </w:pPr>
    <w:rPr>
      <w:kern w:val="0"/>
      <w:sz w:val="20"/>
      <w:szCs w:val="24"/>
    </w:rPr>
  </w:style>
  <w:style w:type="paragraph" w:styleId="52">
    <w:name w:val="List Continue 5"/>
    <w:basedOn w:val="1"/>
    <w:semiHidden/>
    <w:qFormat/>
    <w:uiPriority w:val="0"/>
    <w:pPr>
      <w:spacing w:after="120"/>
      <w:ind w:left="2100" w:leftChars="1000"/>
    </w:pPr>
    <w:rPr>
      <w:szCs w:val="24"/>
    </w:rPr>
  </w:style>
  <w:style w:type="paragraph" w:styleId="53">
    <w:name w:val="Balloon Text"/>
    <w:basedOn w:val="1"/>
    <w:link w:val="144"/>
    <w:semiHidden/>
    <w:qFormat/>
    <w:uiPriority w:val="0"/>
    <w:rPr>
      <w:kern w:val="0"/>
      <w:sz w:val="18"/>
      <w:szCs w:val="18"/>
    </w:rPr>
  </w:style>
  <w:style w:type="paragraph" w:styleId="54">
    <w:name w:val="footer"/>
    <w:basedOn w:val="1"/>
    <w:link w:val="133"/>
    <w:unhideWhenUsed/>
    <w:qFormat/>
    <w:uiPriority w:val="99"/>
    <w:pPr>
      <w:tabs>
        <w:tab w:val="center" w:pos="4153"/>
        <w:tab w:val="right" w:pos="8306"/>
      </w:tabs>
      <w:snapToGrid w:val="0"/>
      <w:jc w:val="left"/>
    </w:pPr>
    <w:rPr>
      <w:kern w:val="0"/>
      <w:sz w:val="18"/>
      <w:szCs w:val="18"/>
    </w:rPr>
  </w:style>
  <w:style w:type="paragraph" w:styleId="55">
    <w:name w:val="envelope return"/>
    <w:basedOn w:val="1"/>
    <w:semiHidden/>
    <w:qFormat/>
    <w:uiPriority w:val="0"/>
    <w:pPr>
      <w:snapToGrid w:val="0"/>
    </w:pPr>
    <w:rPr>
      <w:rFonts w:ascii="Arial" w:hAnsi="Arial" w:cs="Arial"/>
      <w:szCs w:val="24"/>
    </w:rPr>
  </w:style>
  <w:style w:type="paragraph" w:styleId="56">
    <w:name w:val="Body Text First Indent 2"/>
    <w:basedOn w:val="35"/>
    <w:link w:val="168"/>
    <w:semiHidden/>
    <w:qFormat/>
    <w:uiPriority w:val="0"/>
    <w:pPr>
      <w:spacing w:after="120" w:line="240" w:lineRule="auto"/>
      <w:ind w:left="420" w:leftChars="200" w:firstLine="420"/>
    </w:pPr>
    <w:rPr>
      <w:rFonts w:ascii="Times New Roman" w:hAnsi="Times New Roman"/>
      <w:szCs w:val="24"/>
    </w:rPr>
  </w:style>
  <w:style w:type="paragraph" w:styleId="57">
    <w:name w:val="header"/>
    <w:basedOn w:val="1"/>
    <w:link w:val="13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65"/>
    <w:semiHidden/>
    <w:qFormat/>
    <w:uiPriority w:val="0"/>
    <w:pPr>
      <w:ind w:left="100" w:leftChars="2100"/>
    </w:pPr>
    <w:rPr>
      <w:kern w:val="0"/>
      <w:sz w:val="20"/>
      <w:szCs w:val="24"/>
    </w:rPr>
  </w:style>
  <w:style w:type="paragraph" w:styleId="59">
    <w:name w:val="toc 1"/>
    <w:basedOn w:val="1"/>
    <w:next w:val="1"/>
    <w:qFormat/>
    <w:uiPriority w:val="39"/>
    <w:pPr>
      <w:tabs>
        <w:tab w:val="right" w:leader="dot" w:pos="8949"/>
      </w:tabs>
      <w:adjustRightInd w:val="0"/>
      <w:snapToGrid w:val="0"/>
      <w:spacing w:line="360" w:lineRule="auto"/>
      <w:ind w:right="420" w:rightChars="200" w:firstLine="960" w:firstLineChars="400"/>
    </w:pPr>
    <w:rPr>
      <w:rFonts w:ascii="宋体" w:hAnsi="宋体"/>
      <w:bCs/>
      <w:caps/>
      <w:sz w:val="24"/>
      <w:szCs w:val="24"/>
    </w:rPr>
  </w:style>
  <w:style w:type="paragraph" w:styleId="60">
    <w:name w:val="List Continue 4"/>
    <w:basedOn w:val="1"/>
    <w:semiHidden/>
    <w:qFormat/>
    <w:uiPriority w:val="0"/>
    <w:pPr>
      <w:spacing w:after="120"/>
      <w:ind w:left="1680" w:leftChars="800"/>
    </w:pPr>
    <w:rPr>
      <w:szCs w:val="24"/>
    </w:rPr>
  </w:style>
  <w:style w:type="paragraph" w:styleId="61">
    <w:name w:val="toc 4"/>
    <w:basedOn w:val="1"/>
    <w:next w:val="1"/>
    <w:semiHidden/>
    <w:qFormat/>
    <w:uiPriority w:val="0"/>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62">
    <w:name w:val="index heading"/>
    <w:basedOn w:val="1"/>
    <w:next w:val="63"/>
    <w:semiHidden/>
    <w:qFormat/>
    <w:uiPriority w:val="0"/>
    <w:pPr>
      <w:spacing w:before="120" w:after="120"/>
      <w:jc w:val="left"/>
    </w:pPr>
    <w:rPr>
      <w:b/>
      <w:bCs/>
      <w:i/>
      <w:iCs/>
      <w:sz w:val="20"/>
    </w:rPr>
  </w:style>
  <w:style w:type="paragraph" w:styleId="63">
    <w:name w:val="index 1"/>
    <w:basedOn w:val="1"/>
    <w:next w:val="1"/>
    <w:semiHidden/>
    <w:qFormat/>
    <w:uiPriority w:val="0"/>
    <w:pPr>
      <w:ind w:left="210" w:hanging="210"/>
      <w:jc w:val="left"/>
    </w:pPr>
    <w:rPr>
      <w:sz w:val="20"/>
    </w:rPr>
  </w:style>
  <w:style w:type="paragraph" w:styleId="64">
    <w:name w:val="Subtitle"/>
    <w:basedOn w:val="1"/>
    <w:link w:val="163"/>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semiHidden/>
    <w:qFormat/>
    <w:uiPriority w:val="0"/>
    <w:pPr>
      <w:numPr>
        <w:ilvl w:val="0"/>
        <w:numId w:val="10"/>
      </w:numPr>
    </w:pPr>
    <w:rPr>
      <w:szCs w:val="24"/>
    </w:rPr>
  </w:style>
  <w:style w:type="paragraph" w:styleId="66">
    <w:name w:val="List"/>
    <w:basedOn w:val="1"/>
    <w:semiHidden/>
    <w:qFormat/>
    <w:uiPriority w:val="0"/>
    <w:pPr>
      <w:ind w:left="200" w:hanging="200" w:hangingChars="200"/>
    </w:pPr>
    <w:rPr>
      <w:szCs w:val="24"/>
    </w:rPr>
  </w:style>
  <w:style w:type="paragraph" w:styleId="67">
    <w:name w:val="toc 6"/>
    <w:basedOn w:val="1"/>
    <w:next w:val="1"/>
    <w:semiHidden/>
    <w:qFormat/>
    <w:uiPriority w:val="0"/>
    <w:pPr>
      <w:ind w:left="1050"/>
      <w:jc w:val="left"/>
    </w:pPr>
    <w:rPr>
      <w:sz w:val="18"/>
      <w:szCs w:val="18"/>
    </w:rPr>
  </w:style>
  <w:style w:type="paragraph" w:styleId="68">
    <w:name w:val="List 5"/>
    <w:basedOn w:val="1"/>
    <w:semiHidden/>
    <w:qFormat/>
    <w:uiPriority w:val="0"/>
    <w:pPr>
      <w:ind w:left="100" w:leftChars="800" w:hanging="200" w:hangingChars="200"/>
    </w:pPr>
    <w:rPr>
      <w:szCs w:val="24"/>
    </w:rPr>
  </w:style>
  <w:style w:type="paragraph" w:styleId="69">
    <w:name w:val="Body Text Indent 3"/>
    <w:basedOn w:val="1"/>
    <w:link w:val="152"/>
    <w:qFormat/>
    <w:uiPriority w:val="0"/>
    <w:pPr>
      <w:spacing w:after="120"/>
      <w:ind w:left="420" w:leftChars="200"/>
    </w:pPr>
    <w:rPr>
      <w:kern w:val="0"/>
      <w:sz w:val="16"/>
      <w:szCs w:val="16"/>
    </w:rPr>
  </w:style>
  <w:style w:type="paragraph" w:styleId="70">
    <w:name w:val="index 7"/>
    <w:basedOn w:val="1"/>
    <w:next w:val="1"/>
    <w:semiHidden/>
    <w:qFormat/>
    <w:uiPriority w:val="0"/>
    <w:pPr>
      <w:ind w:left="1470" w:hanging="210"/>
      <w:jc w:val="left"/>
    </w:pPr>
    <w:rPr>
      <w:sz w:val="20"/>
    </w:rPr>
  </w:style>
  <w:style w:type="paragraph" w:styleId="71">
    <w:name w:val="index 9"/>
    <w:basedOn w:val="1"/>
    <w:next w:val="1"/>
    <w:semiHidden/>
    <w:qFormat/>
    <w:uiPriority w:val="0"/>
    <w:pPr>
      <w:ind w:left="1890" w:hanging="210"/>
      <w:jc w:val="left"/>
    </w:pPr>
    <w:rPr>
      <w:sz w:val="20"/>
    </w:rPr>
  </w:style>
  <w:style w:type="paragraph" w:styleId="72">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3">
    <w:name w:val="toc 9"/>
    <w:basedOn w:val="1"/>
    <w:next w:val="1"/>
    <w:semiHidden/>
    <w:qFormat/>
    <w:uiPriority w:val="0"/>
    <w:pPr>
      <w:ind w:left="1680"/>
      <w:jc w:val="left"/>
    </w:pPr>
    <w:rPr>
      <w:sz w:val="18"/>
      <w:szCs w:val="18"/>
    </w:rPr>
  </w:style>
  <w:style w:type="paragraph" w:styleId="74">
    <w:name w:val="Body Text 2"/>
    <w:basedOn w:val="1"/>
    <w:link w:val="149"/>
    <w:qFormat/>
    <w:uiPriority w:val="0"/>
    <w:pPr>
      <w:spacing w:beforeLines="50"/>
    </w:pPr>
    <w:rPr>
      <w:rFonts w:ascii="宋体" w:hAnsi="宋体"/>
      <w:kern w:val="0"/>
      <w:sz w:val="22"/>
    </w:rPr>
  </w:style>
  <w:style w:type="paragraph" w:styleId="75">
    <w:name w:val="List 4"/>
    <w:basedOn w:val="1"/>
    <w:semiHidden/>
    <w:qFormat/>
    <w:uiPriority w:val="0"/>
    <w:pPr>
      <w:ind w:left="100" w:leftChars="600" w:hanging="200" w:hangingChars="200"/>
    </w:pPr>
    <w:rPr>
      <w:szCs w:val="24"/>
    </w:rPr>
  </w:style>
  <w:style w:type="paragraph" w:styleId="76">
    <w:name w:val="List Continue 2"/>
    <w:basedOn w:val="1"/>
    <w:semiHidden/>
    <w:qFormat/>
    <w:uiPriority w:val="0"/>
    <w:pPr>
      <w:spacing w:after="120"/>
      <w:ind w:left="840" w:leftChars="400"/>
    </w:pPr>
    <w:rPr>
      <w:szCs w:val="24"/>
    </w:rPr>
  </w:style>
  <w:style w:type="paragraph" w:styleId="77">
    <w:name w:val="Message Header"/>
    <w:basedOn w:val="1"/>
    <w:link w:val="166"/>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4"/>
    </w:rPr>
  </w:style>
  <w:style w:type="paragraph" w:styleId="78">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7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semiHidden/>
    <w:qFormat/>
    <w:uiPriority w:val="0"/>
    <w:pPr>
      <w:spacing w:after="120"/>
      <w:ind w:left="1260" w:leftChars="600"/>
    </w:pPr>
    <w:rPr>
      <w:szCs w:val="24"/>
    </w:rPr>
  </w:style>
  <w:style w:type="paragraph" w:styleId="81">
    <w:name w:val="index 2"/>
    <w:basedOn w:val="1"/>
    <w:next w:val="1"/>
    <w:semiHidden/>
    <w:qFormat/>
    <w:uiPriority w:val="0"/>
    <w:pPr>
      <w:ind w:left="420" w:hanging="210"/>
      <w:jc w:val="left"/>
    </w:pPr>
    <w:rPr>
      <w:sz w:val="20"/>
    </w:rPr>
  </w:style>
  <w:style w:type="character" w:styleId="83">
    <w:name w:val="Strong"/>
    <w:qFormat/>
    <w:uiPriority w:val="0"/>
    <w:rPr>
      <w:b/>
      <w:bCs/>
    </w:rPr>
  </w:style>
  <w:style w:type="character" w:styleId="84">
    <w:name w:val="page number"/>
    <w:basedOn w:val="82"/>
    <w:qFormat/>
    <w:uiPriority w:val="0"/>
  </w:style>
  <w:style w:type="character" w:styleId="85">
    <w:name w:val="FollowedHyperlink"/>
    <w:qFormat/>
    <w:uiPriority w:val="0"/>
    <w:rPr>
      <w:color w:val="800080"/>
      <w:u w:val="single"/>
    </w:rPr>
  </w:style>
  <w:style w:type="character" w:styleId="86">
    <w:name w:val="Emphasis"/>
    <w:qFormat/>
    <w:uiPriority w:val="0"/>
    <w:rPr>
      <w:i/>
      <w:iCs/>
    </w:rPr>
  </w:style>
  <w:style w:type="character" w:styleId="87">
    <w:name w:val="line number"/>
    <w:basedOn w:val="82"/>
    <w:semiHidden/>
    <w:qFormat/>
    <w:uiPriority w:val="0"/>
  </w:style>
  <w:style w:type="character" w:styleId="88">
    <w:name w:val="HTML Definition"/>
    <w:semiHidden/>
    <w:qFormat/>
    <w:uiPriority w:val="0"/>
    <w:rPr>
      <w:i/>
      <w:iCs/>
    </w:rPr>
  </w:style>
  <w:style w:type="character" w:styleId="89">
    <w:name w:val="HTML Typewriter"/>
    <w:semiHidden/>
    <w:qFormat/>
    <w:uiPriority w:val="0"/>
    <w:rPr>
      <w:rFonts w:ascii="Courier New" w:hAnsi="Courier New" w:cs="Courier New"/>
      <w:sz w:val="20"/>
      <w:szCs w:val="20"/>
    </w:rPr>
  </w:style>
  <w:style w:type="character" w:styleId="90">
    <w:name w:val="HTML Acronym"/>
    <w:basedOn w:val="82"/>
    <w:semiHidden/>
    <w:qFormat/>
    <w:uiPriority w:val="0"/>
  </w:style>
  <w:style w:type="character" w:styleId="91">
    <w:name w:val="HTML Variable"/>
    <w:semiHidden/>
    <w:qFormat/>
    <w:uiPriority w:val="0"/>
    <w:rPr>
      <w:i/>
      <w:iCs/>
    </w:rPr>
  </w:style>
  <w:style w:type="character" w:styleId="92">
    <w:name w:val="Hyperlink"/>
    <w:qFormat/>
    <w:uiPriority w:val="99"/>
    <w:rPr>
      <w:color w:val="0000FF"/>
      <w:u w:val="single"/>
    </w:rPr>
  </w:style>
  <w:style w:type="character" w:styleId="93">
    <w:name w:val="HTML Code"/>
    <w:semiHidden/>
    <w:qFormat/>
    <w:uiPriority w:val="0"/>
    <w:rPr>
      <w:rFonts w:ascii="Courier New" w:hAnsi="Courier New" w:cs="Courier New"/>
      <w:sz w:val="20"/>
      <w:szCs w:val="20"/>
    </w:rPr>
  </w:style>
  <w:style w:type="character" w:styleId="94">
    <w:name w:val="annotation reference"/>
    <w:semiHidden/>
    <w:qFormat/>
    <w:uiPriority w:val="0"/>
    <w:rPr>
      <w:sz w:val="21"/>
      <w:szCs w:val="21"/>
    </w:rPr>
  </w:style>
  <w:style w:type="character" w:styleId="95">
    <w:name w:val="HTML Cite"/>
    <w:semiHidden/>
    <w:qFormat/>
    <w:uiPriority w:val="0"/>
    <w:rPr>
      <w:i/>
      <w:iCs/>
    </w:rPr>
  </w:style>
  <w:style w:type="character" w:styleId="96">
    <w:name w:val="HTML Keyboard"/>
    <w:semiHidden/>
    <w:qFormat/>
    <w:uiPriority w:val="0"/>
    <w:rPr>
      <w:rFonts w:ascii="Courier New" w:hAnsi="Courier New" w:cs="Courier New"/>
      <w:sz w:val="20"/>
      <w:szCs w:val="20"/>
    </w:rPr>
  </w:style>
  <w:style w:type="character" w:styleId="97">
    <w:name w:val="HTML Sample"/>
    <w:semiHidden/>
    <w:qFormat/>
    <w:uiPriority w:val="0"/>
    <w:rPr>
      <w:rFonts w:ascii="Courier New" w:hAnsi="Courier New" w:cs="Courier New"/>
    </w:rPr>
  </w:style>
  <w:style w:type="paragraph" w:customStyle="1" w:styleId="99">
    <w:name w:val="样式1"/>
    <w:basedOn w:val="5"/>
    <w:qFormat/>
    <w:uiPriority w:val="0"/>
  </w:style>
  <w:style w:type="paragraph" w:customStyle="1" w:styleId="100">
    <w:name w:val="Char Char Char Char Char Char Char"/>
    <w:basedOn w:val="1"/>
    <w:qFormat/>
    <w:uiPriority w:val="0"/>
    <w:rPr>
      <w:rFonts w:ascii="仿宋_GB2312" w:eastAsia="仿宋_GB2312"/>
      <w:b/>
      <w:sz w:val="32"/>
      <w:szCs w:val="32"/>
    </w:rPr>
  </w:style>
  <w:style w:type="paragraph" w:customStyle="1" w:styleId="101">
    <w:name w:val="标题3"/>
    <w:basedOn w:val="2"/>
    <w:qFormat/>
    <w:uiPriority w:val="0"/>
  </w:style>
  <w:style w:type="paragraph" w:customStyle="1" w:styleId="102">
    <w:name w:val="正文样式"/>
    <w:basedOn w:val="35"/>
    <w:qFormat/>
    <w:uiPriority w:val="0"/>
    <w:pPr>
      <w:ind w:firstLine="420"/>
      <w:jc w:val="left"/>
    </w:pPr>
    <w:rPr>
      <w:rFonts w:hAnsi="Times New Roman" w:cs="宋体"/>
      <w:color w:val="auto"/>
      <w:sz w:val="21"/>
    </w:rPr>
  </w:style>
  <w:style w:type="paragraph" w:customStyle="1" w:styleId="103">
    <w:name w:val="正文1"/>
    <w:basedOn w:val="2"/>
    <w:qFormat/>
    <w:uiPriority w:val="0"/>
  </w:style>
  <w:style w:type="paragraph" w:customStyle="1" w:styleId="104">
    <w:name w:val="Char"/>
    <w:basedOn w:val="1"/>
    <w:qFormat/>
    <w:uiPriority w:val="0"/>
    <w:rPr>
      <w:rFonts w:ascii="仿宋_GB2312" w:eastAsia="仿宋_GB2312"/>
      <w:b/>
      <w:sz w:val="32"/>
      <w:szCs w:val="32"/>
    </w:rPr>
  </w:style>
  <w:style w:type="paragraph" w:customStyle="1" w:styleId="105">
    <w:name w:val="Char1"/>
    <w:basedOn w:val="1"/>
    <w:qFormat/>
    <w:uiPriority w:val="0"/>
    <w:rPr>
      <w:rFonts w:ascii="仿宋_GB2312" w:eastAsia="仿宋_GB2312"/>
      <w:b/>
      <w:sz w:val="32"/>
      <w:szCs w:val="32"/>
    </w:rPr>
  </w:style>
  <w:style w:type="paragraph" w:customStyle="1" w:styleId="106">
    <w:name w:val="样式 USE 1 + 行距: 单倍行距"/>
    <w:basedOn w:val="1"/>
    <w:qFormat/>
    <w:uiPriority w:val="0"/>
    <w:pPr>
      <w:numPr>
        <w:ilvl w:val="0"/>
        <w:numId w:val="11"/>
      </w:numPr>
      <w:spacing w:line="180" w:lineRule="atLeast"/>
      <w:jc w:val="left"/>
    </w:pPr>
    <w:rPr>
      <w:rFonts w:ascii="宋体" w:hAnsi="宋体" w:cs="宋体"/>
      <w:b/>
      <w:bCs/>
      <w:sz w:val="24"/>
    </w:rPr>
  </w:style>
  <w:style w:type="paragraph" w:customStyle="1" w:styleId="107">
    <w:name w:val="USE 2"/>
    <w:basedOn w:val="1"/>
    <w:qFormat/>
    <w:uiPriority w:val="0"/>
    <w:pPr>
      <w:numPr>
        <w:ilvl w:val="1"/>
        <w:numId w:val="11"/>
      </w:numPr>
      <w:spacing w:line="360" w:lineRule="auto"/>
      <w:jc w:val="left"/>
    </w:pPr>
    <w:rPr>
      <w:rFonts w:ascii="宋体" w:hAnsi="宋体"/>
      <w:sz w:val="24"/>
    </w:rPr>
  </w:style>
  <w:style w:type="paragraph" w:customStyle="1" w:styleId="108">
    <w:name w:val="USE 3"/>
    <w:basedOn w:val="1"/>
    <w:qFormat/>
    <w:uiPriority w:val="0"/>
    <w:pPr>
      <w:numPr>
        <w:ilvl w:val="2"/>
        <w:numId w:val="11"/>
      </w:numPr>
      <w:spacing w:line="360" w:lineRule="auto"/>
      <w:jc w:val="left"/>
    </w:pPr>
    <w:rPr>
      <w:rFonts w:ascii="宋体" w:hAnsi="宋体"/>
      <w:sz w:val="24"/>
    </w:rPr>
  </w:style>
  <w:style w:type="paragraph" w:customStyle="1" w:styleId="109">
    <w:name w:val="USE 4"/>
    <w:basedOn w:val="1"/>
    <w:qFormat/>
    <w:uiPriority w:val="0"/>
    <w:pPr>
      <w:numPr>
        <w:ilvl w:val="3"/>
        <w:numId w:val="11"/>
      </w:numPr>
      <w:spacing w:line="360" w:lineRule="auto"/>
      <w:jc w:val="left"/>
    </w:pPr>
    <w:rPr>
      <w:rFonts w:ascii="宋体" w:hAnsi="宋体"/>
      <w:sz w:val="24"/>
    </w:rPr>
  </w:style>
  <w:style w:type="paragraph" w:customStyle="1" w:styleId="110">
    <w:name w:val="USE 5"/>
    <w:basedOn w:val="1"/>
    <w:qFormat/>
    <w:uiPriority w:val="0"/>
    <w:pPr>
      <w:numPr>
        <w:ilvl w:val="4"/>
        <w:numId w:val="11"/>
      </w:numPr>
      <w:spacing w:line="360" w:lineRule="auto"/>
      <w:jc w:val="left"/>
    </w:pPr>
    <w:rPr>
      <w:rFonts w:ascii="宋体" w:hAnsi="宋体"/>
      <w:sz w:val="24"/>
      <w:szCs w:val="24"/>
    </w:rPr>
  </w:style>
  <w:style w:type="paragraph" w:customStyle="1" w:styleId="111">
    <w:name w:val="样式 (西文) 宋体 行距: 1.5 倍行距"/>
    <w:basedOn w:val="1"/>
    <w:qFormat/>
    <w:uiPriority w:val="0"/>
    <w:pPr>
      <w:spacing w:line="360" w:lineRule="auto"/>
    </w:pPr>
    <w:rPr>
      <w:rFonts w:ascii="宋体" w:hAnsi="宋体" w:cs="宋体"/>
    </w:rPr>
  </w:style>
  <w:style w:type="paragraph" w:customStyle="1" w:styleId="112">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3">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4">
    <w:name w:val="目录"/>
    <w:basedOn w:val="1"/>
    <w:qFormat/>
    <w:uiPriority w:val="0"/>
    <w:pPr>
      <w:widowControl/>
      <w:jc w:val="center"/>
    </w:pPr>
    <w:rPr>
      <w:rFonts w:ascii="宋体"/>
      <w:b/>
      <w:kern w:val="0"/>
      <w:sz w:val="36"/>
    </w:rPr>
  </w:style>
  <w:style w:type="paragraph" w:customStyle="1" w:styleId="115">
    <w:name w:val="样式3"/>
    <w:basedOn w:val="45"/>
    <w:qFormat/>
    <w:uiPriority w:val="0"/>
    <w:pPr>
      <w:spacing w:line="0" w:lineRule="atLeast"/>
      <w:outlineLvl w:val="0"/>
    </w:pPr>
    <w:rPr>
      <w:sz w:val="28"/>
      <w:szCs w:val="20"/>
    </w:rPr>
  </w:style>
  <w:style w:type="paragraph" w:customStyle="1" w:styleId="116">
    <w:name w:val="Char1 Char Char Char"/>
    <w:basedOn w:val="1"/>
    <w:qFormat/>
    <w:uiPriority w:val="0"/>
    <w:rPr>
      <w:rFonts w:eastAsia="仿宋_GB2312"/>
      <w:sz w:val="28"/>
      <w:szCs w:val="24"/>
    </w:rPr>
  </w:style>
  <w:style w:type="paragraph" w:customStyle="1" w:styleId="117">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szCs w:val="24"/>
    </w:rPr>
  </w:style>
  <w:style w:type="paragraph" w:customStyle="1" w:styleId="119">
    <w:name w:val="2册标题2"/>
    <w:basedOn w:val="1"/>
    <w:next w:val="1"/>
    <w:qFormat/>
    <w:uiPriority w:val="0"/>
    <w:pPr>
      <w:widowControl/>
      <w:spacing w:beforeLines="50" w:afterLines="50" w:line="300" w:lineRule="auto"/>
      <w:jc w:val="left"/>
      <w:outlineLvl w:val="1"/>
    </w:pPr>
    <w:rPr>
      <w:rFonts w:ascii="Arial" w:hAnsi="Arial" w:eastAsia="黑体"/>
      <w:kern w:val="0"/>
      <w:sz w:val="30"/>
      <w:szCs w:val="30"/>
      <w:lang w:eastAsia="en-US" w:bidi="en-US"/>
    </w:rPr>
  </w:style>
  <w:style w:type="paragraph" w:customStyle="1" w:styleId="120">
    <w:name w:val="TOC 标题1"/>
    <w:basedOn w:val="2"/>
    <w:next w:val="1"/>
    <w:qFormat/>
    <w:uiPriority w:val="39"/>
    <w:pPr>
      <w:keepNext/>
      <w:keepLines/>
      <w:widowControl/>
      <w:spacing w:before="480" w:line="276" w:lineRule="auto"/>
      <w:jc w:val="left"/>
      <w:outlineLvl w:val="9"/>
    </w:pPr>
    <w:rPr>
      <w:rFonts w:ascii="Cambria" w:hAnsi="Cambria"/>
      <w:bCs/>
      <w:color w:val="365F91"/>
      <w:sz w:val="28"/>
      <w:szCs w:val="28"/>
    </w:rPr>
  </w:style>
  <w:style w:type="paragraph" w:customStyle="1" w:styleId="121">
    <w:name w:val="Char Char Char Char Char Char Char1"/>
    <w:basedOn w:val="1"/>
    <w:qFormat/>
    <w:uiPriority w:val="0"/>
    <w:pPr>
      <w:tabs>
        <w:tab w:val="center" w:leader="middleDot" w:pos="9240"/>
        <w:tab w:val="center" w:pos="9520"/>
      </w:tabs>
    </w:pPr>
    <w:rPr>
      <w:rFonts w:eastAsia="仿宋_GB2312"/>
      <w:sz w:val="24"/>
      <w:szCs w:val="24"/>
    </w:rPr>
  </w:style>
  <w:style w:type="paragraph" w:customStyle="1" w:styleId="122">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3">
    <w:name w:val="表1"/>
    <w:basedOn w:val="1"/>
    <w:qFormat/>
    <w:uiPriority w:val="0"/>
    <w:rPr>
      <w:rFonts w:hint="eastAsia" w:hAnsi="宋体"/>
      <w:sz w:val="24"/>
    </w:rPr>
  </w:style>
  <w:style w:type="paragraph" w:customStyle="1" w:styleId="124">
    <w:name w:val="USE 1"/>
    <w:basedOn w:val="1"/>
    <w:qFormat/>
    <w:uiPriority w:val="0"/>
    <w:pPr>
      <w:spacing w:line="200" w:lineRule="atLeast"/>
      <w:jc w:val="left"/>
    </w:pPr>
    <w:rPr>
      <w:rFonts w:ascii="宋体" w:hAnsi="宋体"/>
      <w:b/>
      <w:sz w:val="24"/>
      <w:szCs w:val="28"/>
    </w:rPr>
  </w:style>
  <w:style w:type="paragraph" w:customStyle="1" w:styleId="125">
    <w:name w:val="列出段落1"/>
    <w:basedOn w:val="1"/>
    <w:qFormat/>
    <w:uiPriority w:val="34"/>
    <w:pPr>
      <w:suppressAutoHyphens/>
      <w:ind w:left="480" w:leftChars="200"/>
      <w:jc w:val="left"/>
    </w:pPr>
    <w:rPr>
      <w:rFonts w:eastAsia="PMingLiU"/>
      <w:kern w:val="1"/>
      <w:sz w:val="24"/>
      <w:szCs w:val="24"/>
      <w:lang w:eastAsia="ar-SA"/>
    </w:rPr>
  </w:style>
  <w:style w:type="paragraph" w:customStyle="1" w:styleId="126">
    <w:name w:val="Char Char Char1 Char Char Char"/>
    <w:basedOn w:val="1"/>
    <w:qFormat/>
    <w:uiPriority w:val="0"/>
    <w:pPr>
      <w:widowControl/>
      <w:spacing w:after="160" w:line="240" w:lineRule="exact"/>
      <w:jc w:val="left"/>
    </w:pPr>
    <w:rPr>
      <w:szCs w:val="24"/>
    </w:rPr>
  </w:style>
  <w:style w:type="paragraph" w:customStyle="1" w:styleId="12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Heading1"/>
    <w:basedOn w:val="2"/>
    <w:link w:val="177"/>
    <w:qFormat/>
    <w:uiPriority w:val="0"/>
    <w:pPr>
      <w:spacing w:before="60" w:after="60" w:line="360" w:lineRule="auto"/>
    </w:pPr>
  </w:style>
  <w:style w:type="paragraph" w:customStyle="1" w:styleId="129">
    <w:name w:val="列出段落11"/>
    <w:basedOn w:val="1"/>
    <w:qFormat/>
    <w:uiPriority w:val="34"/>
    <w:pPr>
      <w:ind w:firstLine="420" w:firstLineChars="200"/>
    </w:pPr>
    <w:rPr>
      <w:rFonts w:ascii="Calibri" w:hAnsi="Calibri"/>
      <w:szCs w:val="22"/>
    </w:rPr>
  </w:style>
  <w:style w:type="paragraph" w:customStyle="1" w:styleId="130">
    <w:name w:val="列出段落2"/>
    <w:basedOn w:val="1"/>
    <w:qFormat/>
    <w:uiPriority w:val="0"/>
    <w:pPr>
      <w:ind w:firstLine="420" w:firstLineChars="200"/>
    </w:pPr>
    <w:rPr>
      <w:rFonts w:ascii="Calibri" w:hAnsi="Calibri"/>
      <w:szCs w:val="22"/>
    </w:rPr>
  </w:style>
  <w:style w:type="paragraph" w:customStyle="1" w:styleId="13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32">
    <w:name w:val="页眉 Char"/>
    <w:link w:val="57"/>
    <w:qFormat/>
    <w:uiPriority w:val="99"/>
    <w:rPr>
      <w:sz w:val="18"/>
      <w:szCs w:val="18"/>
    </w:rPr>
  </w:style>
  <w:style w:type="character" w:customStyle="1" w:styleId="133">
    <w:name w:val="页脚 Char"/>
    <w:link w:val="54"/>
    <w:qFormat/>
    <w:uiPriority w:val="99"/>
    <w:rPr>
      <w:sz w:val="18"/>
      <w:szCs w:val="18"/>
    </w:rPr>
  </w:style>
  <w:style w:type="character" w:customStyle="1" w:styleId="134">
    <w:name w:val="标题 1 Char"/>
    <w:qFormat/>
    <w:uiPriority w:val="0"/>
    <w:rPr>
      <w:rFonts w:ascii="Times New Roman" w:hAnsi="Times New Roman" w:eastAsia="宋体" w:cs="Times New Roman"/>
      <w:b/>
      <w:sz w:val="32"/>
      <w:szCs w:val="20"/>
    </w:rPr>
  </w:style>
  <w:style w:type="character" w:customStyle="1" w:styleId="135">
    <w:name w:val="标题 2 Char"/>
    <w:link w:val="3"/>
    <w:qFormat/>
    <w:uiPriority w:val="0"/>
    <w:rPr>
      <w:rFonts w:ascii="Times New Roman" w:hAnsi="Times New Roman" w:eastAsia="宋体" w:cs="Times New Roman"/>
      <w:b/>
      <w:sz w:val="24"/>
      <w:szCs w:val="20"/>
    </w:rPr>
  </w:style>
  <w:style w:type="character" w:customStyle="1" w:styleId="136">
    <w:name w:val="标题 3 Char"/>
    <w:link w:val="4"/>
    <w:qFormat/>
    <w:uiPriority w:val="0"/>
    <w:rPr>
      <w:rFonts w:ascii="Times New Roman" w:hAnsi="Times New Roman" w:eastAsia="宋体" w:cs="Times New Roman"/>
      <w:b/>
      <w:sz w:val="24"/>
      <w:szCs w:val="20"/>
    </w:rPr>
  </w:style>
  <w:style w:type="character" w:customStyle="1" w:styleId="137">
    <w:name w:val="标题 4 Char"/>
    <w:link w:val="5"/>
    <w:qFormat/>
    <w:uiPriority w:val="0"/>
    <w:rPr>
      <w:rFonts w:ascii="Times New Roman" w:hAnsi="Times New Roman" w:eastAsia="宋体" w:cs="Times New Roman"/>
      <w:b/>
      <w:sz w:val="22"/>
      <w:szCs w:val="20"/>
    </w:rPr>
  </w:style>
  <w:style w:type="character" w:customStyle="1" w:styleId="138">
    <w:name w:val="标题 5 Char"/>
    <w:link w:val="6"/>
    <w:qFormat/>
    <w:uiPriority w:val="0"/>
    <w:rPr>
      <w:rFonts w:ascii="Times New Roman" w:hAnsi="Times New Roman" w:eastAsia="宋体" w:cs="Times New Roman"/>
      <w:szCs w:val="20"/>
    </w:rPr>
  </w:style>
  <w:style w:type="character" w:customStyle="1" w:styleId="139">
    <w:name w:val="标题 6 Char"/>
    <w:link w:val="7"/>
    <w:qFormat/>
    <w:uiPriority w:val="0"/>
    <w:rPr>
      <w:rFonts w:ascii="Times New Roman" w:hAnsi="Times New Roman" w:eastAsia="宋体" w:cs="Times New Roman"/>
      <w:szCs w:val="20"/>
    </w:rPr>
  </w:style>
  <w:style w:type="character" w:customStyle="1" w:styleId="140">
    <w:name w:val="标题 7 Char"/>
    <w:link w:val="8"/>
    <w:qFormat/>
    <w:uiPriority w:val="0"/>
    <w:rPr>
      <w:rFonts w:ascii="Times New Roman" w:hAnsi="Times New Roman" w:eastAsia="宋体" w:cs="Times New Roman"/>
      <w:szCs w:val="20"/>
    </w:rPr>
  </w:style>
  <w:style w:type="character" w:customStyle="1" w:styleId="141">
    <w:name w:val="标题 8 Char"/>
    <w:link w:val="9"/>
    <w:qFormat/>
    <w:uiPriority w:val="0"/>
    <w:rPr>
      <w:rFonts w:ascii="Times New Roman" w:hAnsi="Times New Roman" w:eastAsia="宋体" w:cs="Times New Roman"/>
      <w:szCs w:val="20"/>
    </w:rPr>
  </w:style>
  <w:style w:type="character" w:customStyle="1" w:styleId="142">
    <w:name w:val="标题 9 Char"/>
    <w:link w:val="10"/>
    <w:qFormat/>
    <w:uiPriority w:val="0"/>
    <w:rPr>
      <w:rFonts w:ascii="Times New Roman" w:hAnsi="Times New Roman" w:eastAsia="宋体" w:cs="Times New Roman"/>
      <w:szCs w:val="20"/>
    </w:rPr>
  </w:style>
  <w:style w:type="character" w:customStyle="1" w:styleId="143">
    <w:name w:val="文档结构图 Char"/>
    <w:link w:val="28"/>
    <w:semiHidden/>
    <w:qFormat/>
    <w:uiPriority w:val="0"/>
    <w:rPr>
      <w:rFonts w:ascii="Times New Roman" w:hAnsi="Times New Roman" w:eastAsia="宋体" w:cs="Times New Roman"/>
      <w:szCs w:val="20"/>
      <w:shd w:val="clear" w:color="auto" w:fill="000080"/>
    </w:rPr>
  </w:style>
  <w:style w:type="character" w:customStyle="1" w:styleId="144">
    <w:name w:val="批注框文本 Char"/>
    <w:link w:val="53"/>
    <w:semiHidden/>
    <w:qFormat/>
    <w:uiPriority w:val="0"/>
    <w:rPr>
      <w:rFonts w:ascii="Times New Roman" w:hAnsi="Times New Roman" w:eastAsia="宋体" w:cs="Times New Roman"/>
      <w:sz w:val="18"/>
      <w:szCs w:val="18"/>
    </w:rPr>
  </w:style>
  <w:style w:type="character" w:customStyle="1" w:styleId="145">
    <w:name w:val="批注文字 Char"/>
    <w:link w:val="13"/>
    <w:semiHidden/>
    <w:qFormat/>
    <w:uiPriority w:val="0"/>
    <w:rPr>
      <w:rFonts w:ascii="Times New Roman" w:hAnsi="Times New Roman" w:eastAsia="宋体" w:cs="Times New Roman"/>
      <w:szCs w:val="20"/>
    </w:rPr>
  </w:style>
  <w:style w:type="character" w:customStyle="1" w:styleId="146">
    <w:name w:val="批注主题 Char"/>
    <w:link w:val="12"/>
    <w:semiHidden/>
    <w:qFormat/>
    <w:uiPriority w:val="0"/>
    <w:rPr>
      <w:rFonts w:ascii="Times New Roman" w:hAnsi="Times New Roman" w:eastAsia="宋体" w:cs="Times New Roman"/>
      <w:b/>
      <w:bCs/>
      <w:szCs w:val="24"/>
    </w:rPr>
  </w:style>
  <w:style w:type="character" w:customStyle="1" w:styleId="147">
    <w:name w:val="正文文本 Char"/>
    <w:link w:val="16"/>
    <w:qFormat/>
    <w:uiPriority w:val="0"/>
    <w:rPr>
      <w:rFonts w:ascii="宋体" w:hAnsi="Times New Roman" w:eastAsia="宋体" w:cs="Times New Roman"/>
      <w:kern w:val="10"/>
      <w:szCs w:val="20"/>
    </w:rPr>
  </w:style>
  <w:style w:type="character" w:customStyle="1" w:styleId="148">
    <w:name w:val="正文文本缩进 Char"/>
    <w:link w:val="35"/>
    <w:qFormat/>
    <w:uiPriority w:val="0"/>
    <w:rPr>
      <w:rFonts w:ascii="宋体" w:hAnsi="宋体" w:eastAsia="宋体" w:cs="Times New Roman"/>
      <w:color w:val="FF0000"/>
      <w:sz w:val="22"/>
    </w:rPr>
  </w:style>
  <w:style w:type="character" w:customStyle="1" w:styleId="149">
    <w:name w:val="正文文本 2 Char"/>
    <w:link w:val="74"/>
    <w:qFormat/>
    <w:uiPriority w:val="0"/>
    <w:rPr>
      <w:rFonts w:ascii="宋体" w:hAnsi="宋体" w:eastAsia="宋体" w:cs="Times New Roman"/>
      <w:sz w:val="22"/>
    </w:rPr>
  </w:style>
  <w:style w:type="character" w:customStyle="1" w:styleId="150">
    <w:name w:val="纯文本 Char"/>
    <w:link w:val="45"/>
    <w:qFormat/>
    <w:uiPriority w:val="0"/>
    <w:rPr>
      <w:rFonts w:ascii="宋体" w:hAnsi="Courier New" w:eastAsia="宋体" w:cs="Courier New"/>
      <w:szCs w:val="21"/>
    </w:rPr>
  </w:style>
  <w:style w:type="character" w:customStyle="1" w:styleId="151">
    <w:name w:val="日期 Char"/>
    <w:link w:val="50"/>
    <w:qFormat/>
    <w:uiPriority w:val="0"/>
    <w:rPr>
      <w:rFonts w:ascii="Times New Roman" w:hAnsi="Times New Roman" w:eastAsia="宋体" w:cs="Times New Roman"/>
      <w:szCs w:val="20"/>
    </w:rPr>
  </w:style>
  <w:style w:type="character" w:customStyle="1" w:styleId="152">
    <w:name w:val="正文文本缩进 3 Char"/>
    <w:link w:val="69"/>
    <w:qFormat/>
    <w:uiPriority w:val="0"/>
    <w:rPr>
      <w:rFonts w:ascii="Times New Roman" w:hAnsi="Times New Roman" w:eastAsia="宋体" w:cs="Times New Roman"/>
      <w:sz w:val="16"/>
      <w:szCs w:val="16"/>
    </w:rPr>
  </w:style>
  <w:style w:type="character" w:customStyle="1" w:styleId="153">
    <w:name w:val="font10pt"/>
    <w:basedOn w:val="82"/>
    <w:qFormat/>
    <w:uiPriority w:val="0"/>
  </w:style>
  <w:style w:type="character" w:customStyle="1" w:styleId="154">
    <w:name w:val="HTML 预设格式 Char"/>
    <w:link w:val="78"/>
    <w:qFormat/>
    <w:uiPriority w:val="0"/>
    <w:rPr>
      <w:rFonts w:ascii="宋体" w:hAnsi="宋体" w:eastAsia="宋体" w:cs="宋体"/>
      <w:color w:val="000000"/>
      <w:kern w:val="0"/>
      <w:sz w:val="24"/>
      <w:szCs w:val="24"/>
    </w:rPr>
  </w:style>
  <w:style w:type="character" w:customStyle="1" w:styleId="155">
    <w:name w:val="ss1"/>
    <w:semiHidden/>
    <w:qFormat/>
    <w:uiPriority w:val="0"/>
    <w:rPr>
      <w:rFonts w:hint="default" w:ascii="ˎ̥" w:hAnsi="ˎ̥"/>
      <w:color w:val="000000"/>
      <w:sz w:val="18"/>
      <w:szCs w:val="18"/>
      <w:u w:val="none"/>
    </w:rPr>
  </w:style>
  <w:style w:type="character" w:customStyle="1" w:styleId="156">
    <w:name w:val="unnamed211"/>
    <w:semiHidden/>
    <w:qFormat/>
    <w:uiPriority w:val="0"/>
    <w:rPr>
      <w:sz w:val="23"/>
      <w:szCs w:val="23"/>
    </w:rPr>
  </w:style>
  <w:style w:type="character" w:customStyle="1" w:styleId="157">
    <w:name w:val="f142"/>
    <w:semiHidden/>
    <w:qFormat/>
    <w:uiPriority w:val="0"/>
    <w:rPr>
      <w:sz w:val="21"/>
      <w:szCs w:val="21"/>
    </w:rPr>
  </w:style>
  <w:style w:type="character" w:customStyle="1" w:styleId="158">
    <w:name w:val="f14b1"/>
    <w:semiHidden/>
    <w:qFormat/>
    <w:uiPriority w:val="0"/>
    <w:rPr>
      <w:b/>
      <w:bCs/>
      <w:sz w:val="21"/>
      <w:szCs w:val="21"/>
    </w:rPr>
  </w:style>
  <w:style w:type="character" w:customStyle="1" w:styleId="159">
    <w:name w:val="ggwenhao"/>
    <w:basedOn w:val="82"/>
    <w:semiHidden/>
    <w:qFormat/>
    <w:uiPriority w:val="0"/>
  </w:style>
  <w:style w:type="character" w:customStyle="1" w:styleId="160">
    <w:name w:val="HTML 地址 Char"/>
    <w:link w:val="41"/>
    <w:semiHidden/>
    <w:qFormat/>
    <w:uiPriority w:val="0"/>
    <w:rPr>
      <w:rFonts w:ascii="Times New Roman" w:hAnsi="Times New Roman" w:eastAsia="宋体" w:cs="Times New Roman"/>
      <w:i/>
      <w:iCs/>
      <w:szCs w:val="24"/>
    </w:rPr>
  </w:style>
  <w:style w:type="character" w:customStyle="1" w:styleId="161">
    <w:name w:val="称呼 Char"/>
    <w:link w:val="31"/>
    <w:semiHidden/>
    <w:qFormat/>
    <w:uiPriority w:val="0"/>
    <w:rPr>
      <w:rFonts w:ascii="Times New Roman" w:hAnsi="Times New Roman" w:eastAsia="宋体" w:cs="Times New Roman"/>
      <w:szCs w:val="24"/>
    </w:rPr>
  </w:style>
  <w:style w:type="character" w:customStyle="1" w:styleId="162">
    <w:name w:val="电子邮件签名 Char"/>
    <w:link w:val="21"/>
    <w:semiHidden/>
    <w:qFormat/>
    <w:uiPriority w:val="0"/>
    <w:rPr>
      <w:rFonts w:ascii="Times New Roman" w:hAnsi="Times New Roman" w:eastAsia="宋体" w:cs="Times New Roman"/>
      <w:szCs w:val="24"/>
    </w:rPr>
  </w:style>
  <w:style w:type="character" w:customStyle="1" w:styleId="163">
    <w:name w:val="副标题 Char"/>
    <w:link w:val="64"/>
    <w:qFormat/>
    <w:uiPriority w:val="0"/>
    <w:rPr>
      <w:rFonts w:ascii="Arial" w:hAnsi="Arial" w:eastAsia="宋体" w:cs="Arial"/>
      <w:b/>
      <w:bCs/>
      <w:kern w:val="28"/>
      <w:sz w:val="32"/>
      <w:szCs w:val="32"/>
    </w:rPr>
  </w:style>
  <w:style w:type="character" w:customStyle="1" w:styleId="164">
    <w:name w:val="结束语 Char"/>
    <w:link w:val="33"/>
    <w:semiHidden/>
    <w:qFormat/>
    <w:uiPriority w:val="0"/>
    <w:rPr>
      <w:rFonts w:ascii="Times New Roman" w:hAnsi="Times New Roman" w:eastAsia="宋体" w:cs="Times New Roman"/>
      <w:szCs w:val="24"/>
    </w:rPr>
  </w:style>
  <w:style w:type="character" w:customStyle="1" w:styleId="165">
    <w:name w:val="签名 Char"/>
    <w:link w:val="58"/>
    <w:semiHidden/>
    <w:qFormat/>
    <w:uiPriority w:val="0"/>
    <w:rPr>
      <w:rFonts w:ascii="Times New Roman" w:hAnsi="Times New Roman" w:eastAsia="宋体" w:cs="Times New Roman"/>
      <w:szCs w:val="24"/>
    </w:rPr>
  </w:style>
  <w:style w:type="character" w:customStyle="1" w:styleId="166">
    <w:name w:val="信息标题 Char"/>
    <w:link w:val="77"/>
    <w:semiHidden/>
    <w:qFormat/>
    <w:uiPriority w:val="0"/>
    <w:rPr>
      <w:rFonts w:ascii="Arial" w:hAnsi="Arial" w:eastAsia="宋体" w:cs="Arial"/>
      <w:sz w:val="24"/>
      <w:szCs w:val="24"/>
      <w:shd w:val="pct20" w:color="auto" w:fill="auto"/>
    </w:rPr>
  </w:style>
  <w:style w:type="character" w:customStyle="1" w:styleId="167">
    <w:name w:val="正文首行缩进 Char"/>
    <w:link w:val="15"/>
    <w:semiHidden/>
    <w:qFormat/>
    <w:uiPriority w:val="0"/>
    <w:rPr>
      <w:rFonts w:ascii="Times New Roman" w:hAnsi="Times New Roman" w:eastAsia="宋体" w:cs="Times New Roman"/>
      <w:kern w:val="10"/>
      <w:szCs w:val="24"/>
    </w:rPr>
  </w:style>
  <w:style w:type="character" w:customStyle="1" w:styleId="168">
    <w:name w:val="正文首行缩进 2 Char"/>
    <w:link w:val="56"/>
    <w:semiHidden/>
    <w:qFormat/>
    <w:uiPriority w:val="0"/>
    <w:rPr>
      <w:rFonts w:ascii="Times New Roman" w:hAnsi="Times New Roman" w:eastAsia="宋体" w:cs="Times New Roman"/>
      <w:color w:val="FF0000"/>
      <w:sz w:val="22"/>
      <w:szCs w:val="24"/>
    </w:rPr>
  </w:style>
  <w:style w:type="character" w:customStyle="1" w:styleId="169">
    <w:name w:val="正文文本 3 Char"/>
    <w:link w:val="32"/>
    <w:semiHidden/>
    <w:qFormat/>
    <w:uiPriority w:val="0"/>
    <w:rPr>
      <w:rFonts w:ascii="Times New Roman" w:hAnsi="Times New Roman" w:eastAsia="宋体" w:cs="Times New Roman"/>
      <w:sz w:val="16"/>
      <w:szCs w:val="16"/>
    </w:rPr>
  </w:style>
  <w:style w:type="character" w:customStyle="1" w:styleId="170">
    <w:name w:val="正文文本缩进 2 Char"/>
    <w:link w:val="51"/>
    <w:qFormat/>
    <w:uiPriority w:val="0"/>
    <w:rPr>
      <w:rFonts w:ascii="Times New Roman" w:hAnsi="Times New Roman" w:eastAsia="宋体" w:cs="Times New Roman"/>
      <w:szCs w:val="24"/>
    </w:rPr>
  </w:style>
  <w:style w:type="character" w:customStyle="1" w:styleId="171">
    <w:name w:val="注释标题 Char"/>
    <w:link w:val="18"/>
    <w:semiHidden/>
    <w:qFormat/>
    <w:uiPriority w:val="0"/>
    <w:rPr>
      <w:rFonts w:ascii="Times New Roman" w:hAnsi="Times New Roman" w:eastAsia="宋体" w:cs="Times New Roman"/>
      <w:szCs w:val="24"/>
    </w:rPr>
  </w:style>
  <w:style w:type="character" w:customStyle="1" w:styleId="172">
    <w:name w:val="text1"/>
    <w:basedOn w:val="82"/>
    <w:qFormat/>
    <w:uiPriority w:val="0"/>
  </w:style>
  <w:style w:type="character" w:customStyle="1" w:styleId="173">
    <w:name w:val="style3"/>
    <w:basedOn w:val="82"/>
    <w:qFormat/>
    <w:uiPriority w:val="0"/>
  </w:style>
  <w:style w:type="character" w:customStyle="1" w:styleId="174">
    <w:name w:val="tpc_content1"/>
    <w:qFormat/>
    <w:uiPriority w:val="0"/>
    <w:rPr>
      <w:sz w:val="20"/>
      <w:szCs w:val="20"/>
    </w:rPr>
  </w:style>
  <w:style w:type="character" w:customStyle="1" w:styleId="175">
    <w:name w:val="正文缩进 Char"/>
    <w:link w:val="23"/>
    <w:qFormat/>
    <w:uiPriority w:val="0"/>
    <w:rPr>
      <w:rFonts w:ascii="Times New Roman" w:hAnsi="Times New Roman" w:eastAsia="宋体" w:cs="Times New Roman"/>
      <w:szCs w:val="20"/>
    </w:rPr>
  </w:style>
  <w:style w:type="character" w:customStyle="1" w:styleId="176">
    <w:name w:val="标题 1 Char1"/>
    <w:link w:val="2"/>
    <w:qFormat/>
    <w:uiPriority w:val="0"/>
    <w:rPr>
      <w:rFonts w:ascii="Times New Roman" w:hAnsi="Times New Roman" w:eastAsia="宋体" w:cs="Times New Roman"/>
      <w:b/>
      <w:sz w:val="32"/>
      <w:szCs w:val="20"/>
    </w:rPr>
  </w:style>
  <w:style w:type="character" w:customStyle="1" w:styleId="177">
    <w:name w:val="Heading1 Char"/>
    <w:link w:val="128"/>
    <w:qFormat/>
    <w:uiPriority w:val="0"/>
    <w:rPr>
      <w:rFonts w:ascii="Times New Roman" w:hAnsi="Times New Roman" w:eastAsia="宋体" w:cs="Times New Roman"/>
      <w:b/>
      <w:sz w:val="32"/>
      <w:szCs w:val="20"/>
    </w:rPr>
  </w:style>
  <w:style w:type="paragraph" w:customStyle="1" w:styleId="178">
    <w:name w:val="样式 左侧:  0 厘米 悬挂缩进: 2.5 字符"/>
    <w:basedOn w:val="1"/>
    <w:qFormat/>
    <w:uiPriority w:val="0"/>
    <w:pPr>
      <w:ind w:left="525" w:hanging="525" w:hangingChars="250"/>
    </w:pPr>
  </w:style>
  <w:style w:type="paragraph" w:customStyle="1" w:styleId="17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80">
    <w:name w:val="mceitemnbsp"/>
    <w:basedOn w:val="82"/>
    <w:qFormat/>
    <w:uiPriority w:val="0"/>
    <w:rPr>
      <w:shd w:val="clear" w:fill="DDDD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1758</Words>
  <Characters>10025</Characters>
  <Lines>83</Lines>
  <Paragraphs>23</Paragraphs>
  <ScaleCrop>false</ScaleCrop>
  <LinksUpToDate>false</LinksUpToDate>
  <CharactersWithSpaces>11760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2014-09-15T00:42:00Z</dcterms:created>
  <dc:creator>Eayon</dc:creator>
  <cp:lastModifiedBy>admin</cp:lastModifiedBy>
  <cp:lastPrinted>2014-09-10T01:09:00Z</cp:lastPrinted>
  <dcterms:modified xsi:type="dcterms:W3CDTF">2016-07-18T03:31:14Z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